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FD639" w14:textId="77777777" w:rsidR="00400686" w:rsidRPr="00B42DB2" w:rsidRDefault="004057F3" w:rsidP="007A0FE6">
      <w:pPr>
        <w:tabs>
          <w:tab w:val="left" w:pos="7020"/>
        </w:tabs>
        <w:rPr>
          <w:rFonts w:ascii="Arial" w:hAnsi="Arial" w:cs="Arial"/>
          <w:b/>
          <w:i/>
          <w:sz w:val="22"/>
          <w:szCs w:val="22"/>
        </w:rPr>
      </w:pPr>
      <w:r w:rsidRPr="00B42DB2">
        <w:rPr>
          <w:rFonts w:ascii="Arial" w:hAnsi="Arial" w:cs="Arial"/>
          <w:b/>
          <w:i/>
          <w:noProof/>
          <w:sz w:val="22"/>
          <w:szCs w:val="22"/>
        </w:rPr>
        <w:drawing>
          <wp:inline distT="0" distB="0" distL="0" distR="0" wp14:anchorId="37CFD6F7" wp14:editId="37CFD6F8">
            <wp:extent cx="1828804" cy="5334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Health_Color_Horizontal-sm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804" cy="533401"/>
                    </a:xfrm>
                    <a:prstGeom prst="rect">
                      <a:avLst/>
                    </a:prstGeom>
                  </pic:spPr>
                </pic:pic>
              </a:graphicData>
            </a:graphic>
          </wp:inline>
        </w:drawing>
      </w:r>
    </w:p>
    <w:p w14:paraId="37CFD63A" w14:textId="77777777" w:rsidR="00DD6B10" w:rsidRPr="00B42DB2" w:rsidRDefault="00DD6B10" w:rsidP="007A0518">
      <w:pPr>
        <w:tabs>
          <w:tab w:val="left" w:pos="7020"/>
        </w:tabs>
        <w:jc w:val="center"/>
        <w:rPr>
          <w:rFonts w:ascii="Arial" w:hAnsi="Arial" w:cs="Arial"/>
          <w:b/>
          <w:i/>
          <w:sz w:val="22"/>
          <w:szCs w:val="22"/>
        </w:rPr>
      </w:pPr>
    </w:p>
    <w:p w14:paraId="37CFD63B" w14:textId="1D4DA308" w:rsidR="00C46723" w:rsidRPr="00B42DB2" w:rsidRDefault="00581580" w:rsidP="00581580">
      <w:pPr>
        <w:tabs>
          <w:tab w:val="left" w:pos="7020"/>
        </w:tabs>
        <w:jc w:val="right"/>
        <w:rPr>
          <w:rFonts w:ascii="Arial" w:hAnsi="Arial" w:cs="Arial"/>
          <w:b/>
          <w:sz w:val="22"/>
          <w:szCs w:val="22"/>
        </w:rPr>
      </w:pPr>
      <w:r w:rsidRPr="00B42DB2">
        <w:rPr>
          <w:rFonts w:ascii="Arial" w:hAnsi="Arial" w:cs="Arial"/>
          <w:b/>
          <w:sz w:val="22"/>
          <w:szCs w:val="22"/>
        </w:rPr>
        <w:t>Human Reso</w:t>
      </w:r>
      <w:r w:rsidR="00274A8A">
        <w:rPr>
          <w:rFonts w:ascii="Arial" w:hAnsi="Arial" w:cs="Arial"/>
          <w:b/>
          <w:sz w:val="22"/>
          <w:szCs w:val="22"/>
        </w:rPr>
        <w:t>urces Operating Procedure No. 139</w:t>
      </w:r>
    </w:p>
    <w:p w14:paraId="37CFD63D" w14:textId="77777777" w:rsidR="00895893" w:rsidRPr="00B42DB2" w:rsidRDefault="00553A9C" w:rsidP="00DD6B10">
      <w:pPr>
        <w:tabs>
          <w:tab w:val="left" w:pos="7020"/>
        </w:tabs>
        <w:jc w:val="right"/>
        <w:rPr>
          <w:rFonts w:ascii="Arial" w:hAnsi="Arial" w:cs="Arial"/>
          <w:b/>
          <w:sz w:val="22"/>
          <w:szCs w:val="22"/>
        </w:rPr>
      </w:pPr>
      <w:r w:rsidRPr="00B42DB2">
        <w:rPr>
          <w:rFonts w:ascii="Arial" w:hAnsi="Arial" w:cs="Arial"/>
          <w:b/>
          <w:sz w:val="22"/>
          <w:szCs w:val="22"/>
        </w:rPr>
        <w:t>HIPAA Privacy</w:t>
      </w:r>
      <w:r w:rsidR="005336CC" w:rsidRPr="00B42DB2">
        <w:rPr>
          <w:rFonts w:ascii="Arial" w:hAnsi="Arial" w:cs="Arial"/>
          <w:b/>
          <w:sz w:val="22"/>
          <w:szCs w:val="22"/>
        </w:rPr>
        <w:t xml:space="preserve"> and Security</w:t>
      </w:r>
    </w:p>
    <w:p w14:paraId="30439B38" w14:textId="2CA68A43" w:rsidR="00581580" w:rsidRPr="00B42DB2" w:rsidRDefault="00581580" w:rsidP="00DD6B10">
      <w:pPr>
        <w:tabs>
          <w:tab w:val="left" w:pos="7020"/>
        </w:tabs>
        <w:jc w:val="right"/>
        <w:rPr>
          <w:rFonts w:ascii="Arial" w:hAnsi="Arial" w:cs="Arial"/>
          <w:b/>
          <w:sz w:val="22"/>
          <w:szCs w:val="22"/>
        </w:rPr>
      </w:pPr>
      <w:r w:rsidRPr="00B42DB2">
        <w:rPr>
          <w:rFonts w:ascii="Arial" w:hAnsi="Arial" w:cs="Arial"/>
          <w:b/>
          <w:sz w:val="22"/>
          <w:szCs w:val="22"/>
        </w:rPr>
        <w:t>Trinity Health Corporation Welfare Benefit Plan</w:t>
      </w:r>
    </w:p>
    <w:p w14:paraId="1FC40E3F" w14:textId="77777777" w:rsidR="00D72ACD" w:rsidRDefault="00D72ACD" w:rsidP="00DD6B10">
      <w:pPr>
        <w:tabs>
          <w:tab w:val="left" w:pos="7020"/>
        </w:tabs>
        <w:jc w:val="right"/>
        <w:rPr>
          <w:rFonts w:ascii="Arial" w:hAnsi="Arial" w:cs="Arial"/>
          <w:b/>
          <w:sz w:val="22"/>
          <w:szCs w:val="22"/>
        </w:rPr>
      </w:pPr>
      <w:r w:rsidRPr="006F3F1A">
        <w:rPr>
          <w:rFonts w:ascii="Arial" w:hAnsi="Arial" w:cs="Arial"/>
          <w:b/>
          <w:sz w:val="22"/>
          <w:szCs w:val="22"/>
        </w:rPr>
        <w:t>Trinity Health Corporation Retiree Benefit Plan (Grandfathered)</w:t>
      </w:r>
    </w:p>
    <w:p w14:paraId="37CFD63E" w14:textId="3F634BBF" w:rsidR="005336CC" w:rsidRPr="00B42DB2" w:rsidRDefault="005336CC" w:rsidP="00DD6B10">
      <w:pPr>
        <w:tabs>
          <w:tab w:val="left" w:pos="7020"/>
        </w:tabs>
        <w:jc w:val="right"/>
        <w:rPr>
          <w:rFonts w:ascii="Arial" w:hAnsi="Arial" w:cs="Arial"/>
          <w:b/>
          <w:sz w:val="22"/>
          <w:szCs w:val="22"/>
        </w:rPr>
      </w:pPr>
      <w:r w:rsidRPr="00B42DB2">
        <w:rPr>
          <w:rFonts w:ascii="Arial" w:hAnsi="Arial" w:cs="Arial"/>
          <w:b/>
          <w:sz w:val="22"/>
          <w:szCs w:val="22"/>
        </w:rPr>
        <w:t xml:space="preserve">Integrity &amp; Compliance Policy No. </w:t>
      </w:r>
      <w:r w:rsidR="00D44D23" w:rsidRPr="00B42DB2">
        <w:rPr>
          <w:rFonts w:ascii="Arial" w:hAnsi="Arial" w:cs="Arial"/>
          <w:b/>
          <w:sz w:val="22"/>
          <w:szCs w:val="22"/>
        </w:rPr>
        <w:t>0</w:t>
      </w:r>
      <w:r w:rsidRPr="00B42DB2">
        <w:rPr>
          <w:rFonts w:ascii="Arial" w:hAnsi="Arial" w:cs="Arial"/>
          <w:b/>
          <w:sz w:val="22"/>
          <w:szCs w:val="22"/>
        </w:rPr>
        <w:t>1 Integrity &amp; Compliance Program</w:t>
      </w:r>
    </w:p>
    <w:p w14:paraId="37CFD63F" w14:textId="77777777" w:rsidR="009F1283" w:rsidRPr="00B42DB2" w:rsidRDefault="009F1283" w:rsidP="00120E84">
      <w:pPr>
        <w:pBdr>
          <w:bottom w:val="single" w:sz="18" w:space="1" w:color="auto"/>
        </w:pBdr>
        <w:jc w:val="right"/>
        <w:rPr>
          <w:rFonts w:ascii="Arial" w:hAnsi="Arial" w:cs="Arial"/>
          <w:b/>
          <w:i/>
          <w:sz w:val="22"/>
          <w:szCs w:val="22"/>
        </w:rPr>
      </w:pPr>
    </w:p>
    <w:p w14:paraId="37CFD640" w14:textId="77777777" w:rsidR="009F1283" w:rsidRPr="00B42DB2" w:rsidRDefault="009F1283" w:rsidP="009F1283">
      <w:pPr>
        <w:pStyle w:val="Style2"/>
        <w:rPr>
          <w:rFonts w:ascii="Arial" w:hAnsi="Arial" w:cs="Arial"/>
          <w:sz w:val="22"/>
          <w:szCs w:val="22"/>
        </w:rPr>
      </w:pPr>
    </w:p>
    <w:p w14:paraId="412909A1" w14:textId="2480642A" w:rsidR="00581580" w:rsidRPr="00B42DB2" w:rsidRDefault="00FC5037" w:rsidP="00FC5037">
      <w:pPr>
        <w:pStyle w:val="Style2"/>
        <w:jc w:val="right"/>
        <w:rPr>
          <w:rFonts w:ascii="Arial" w:hAnsi="Arial" w:cs="Arial"/>
          <w:i/>
          <w:sz w:val="22"/>
          <w:szCs w:val="22"/>
        </w:rPr>
      </w:pPr>
      <w:r w:rsidRPr="00B42DB2">
        <w:rPr>
          <w:rFonts w:ascii="Arial" w:hAnsi="Arial" w:cs="Arial"/>
          <w:sz w:val="22"/>
          <w:szCs w:val="22"/>
        </w:rPr>
        <w:t>EFFECTIVE DATE</w:t>
      </w:r>
      <w:r w:rsidRPr="00B42DB2">
        <w:rPr>
          <w:rFonts w:ascii="Arial" w:hAnsi="Arial" w:cs="Arial"/>
          <w:i/>
          <w:sz w:val="22"/>
          <w:szCs w:val="22"/>
        </w:rPr>
        <w:t>:</w:t>
      </w:r>
      <w:r w:rsidR="000A0904" w:rsidRPr="00B42DB2">
        <w:rPr>
          <w:rFonts w:ascii="Arial" w:hAnsi="Arial" w:cs="Arial"/>
          <w:i/>
          <w:sz w:val="22"/>
          <w:szCs w:val="22"/>
        </w:rPr>
        <w:t xml:space="preserve"> </w:t>
      </w:r>
      <w:r w:rsidR="00553A9C" w:rsidRPr="00B42DB2">
        <w:rPr>
          <w:rFonts w:ascii="Arial" w:hAnsi="Arial" w:cs="Arial"/>
          <w:i/>
          <w:sz w:val="22"/>
          <w:szCs w:val="22"/>
        </w:rPr>
        <w:t xml:space="preserve">  </w:t>
      </w:r>
      <w:r w:rsidR="005E275A">
        <w:rPr>
          <w:rFonts w:ascii="Arial" w:hAnsi="Arial" w:cs="Arial"/>
          <w:sz w:val="22"/>
          <w:szCs w:val="22"/>
        </w:rPr>
        <w:t>January 1, 2017</w:t>
      </w:r>
    </w:p>
    <w:p w14:paraId="1EAFA024" w14:textId="288C280B" w:rsidR="00581580" w:rsidRPr="00B42DB2" w:rsidRDefault="00581580" w:rsidP="00FC5037">
      <w:pPr>
        <w:pStyle w:val="Style2"/>
        <w:jc w:val="right"/>
        <w:rPr>
          <w:rFonts w:ascii="Arial" w:hAnsi="Arial" w:cs="Arial"/>
          <w:sz w:val="22"/>
          <w:szCs w:val="22"/>
        </w:rPr>
      </w:pPr>
      <w:r w:rsidRPr="00B42DB2">
        <w:rPr>
          <w:rFonts w:ascii="Arial" w:hAnsi="Arial" w:cs="Arial"/>
          <w:sz w:val="22"/>
          <w:szCs w:val="22"/>
        </w:rPr>
        <w:t xml:space="preserve">Original Effective Date: </w:t>
      </w:r>
      <w:r w:rsidR="00A10257" w:rsidRPr="00B42DB2">
        <w:rPr>
          <w:rFonts w:ascii="Arial" w:hAnsi="Arial" w:cs="Arial"/>
          <w:sz w:val="22"/>
          <w:szCs w:val="22"/>
        </w:rPr>
        <w:t xml:space="preserve"> April 14, 2003</w:t>
      </w:r>
      <w:r w:rsidRPr="00B42DB2">
        <w:rPr>
          <w:rFonts w:ascii="Arial" w:hAnsi="Arial" w:cs="Arial"/>
          <w:sz w:val="22"/>
          <w:szCs w:val="22"/>
        </w:rPr>
        <w:t xml:space="preserve"> </w:t>
      </w:r>
    </w:p>
    <w:p w14:paraId="37CFD641" w14:textId="5E633330" w:rsidR="00FC5037" w:rsidRPr="00B42DB2" w:rsidRDefault="00553A9C" w:rsidP="00FC5037">
      <w:pPr>
        <w:pStyle w:val="Style2"/>
        <w:jc w:val="right"/>
        <w:rPr>
          <w:rFonts w:ascii="Arial" w:hAnsi="Arial" w:cs="Arial"/>
          <w:sz w:val="22"/>
          <w:szCs w:val="22"/>
        </w:rPr>
      </w:pPr>
      <w:r w:rsidRPr="00B42DB2">
        <w:rPr>
          <w:rFonts w:ascii="Arial" w:hAnsi="Arial" w:cs="Arial"/>
          <w:i/>
          <w:sz w:val="22"/>
          <w:szCs w:val="22"/>
        </w:rPr>
        <w:t xml:space="preserve"> </w:t>
      </w:r>
    </w:p>
    <w:p w14:paraId="37CFD642" w14:textId="77777777" w:rsidR="009F1283" w:rsidRPr="00B42DB2" w:rsidRDefault="00895893" w:rsidP="00FC5037">
      <w:pPr>
        <w:pStyle w:val="Style2"/>
        <w:rPr>
          <w:rFonts w:ascii="Arial" w:hAnsi="Arial" w:cs="Arial"/>
          <w:sz w:val="22"/>
          <w:szCs w:val="22"/>
        </w:rPr>
      </w:pPr>
      <w:r w:rsidRPr="00B42DB2">
        <w:rPr>
          <w:rFonts w:ascii="Arial" w:hAnsi="Arial" w:cs="Arial"/>
          <w:sz w:val="22"/>
          <w:szCs w:val="22"/>
        </w:rPr>
        <w:t>PROCEDURE</w:t>
      </w:r>
      <w:r w:rsidR="009F1283" w:rsidRPr="00B42DB2">
        <w:rPr>
          <w:rFonts w:ascii="Arial" w:hAnsi="Arial" w:cs="Arial"/>
          <w:sz w:val="22"/>
          <w:szCs w:val="22"/>
        </w:rPr>
        <w:t xml:space="preserve"> </w:t>
      </w:r>
      <w:r w:rsidR="00E003D7" w:rsidRPr="00B42DB2">
        <w:rPr>
          <w:rFonts w:ascii="Arial" w:hAnsi="Arial" w:cs="Arial"/>
          <w:sz w:val="22"/>
          <w:szCs w:val="22"/>
        </w:rPr>
        <w:t>TITLE</w:t>
      </w:r>
      <w:r w:rsidR="00FC5037" w:rsidRPr="00B42DB2">
        <w:rPr>
          <w:rFonts w:ascii="Arial" w:hAnsi="Arial" w:cs="Arial"/>
          <w:sz w:val="22"/>
          <w:szCs w:val="22"/>
        </w:rPr>
        <w:t>:</w:t>
      </w:r>
    </w:p>
    <w:p w14:paraId="37CFD643" w14:textId="77777777" w:rsidR="00FC5037" w:rsidRPr="00B42DB2" w:rsidRDefault="00FC5037" w:rsidP="00FC5037">
      <w:pPr>
        <w:pStyle w:val="Style2"/>
        <w:rPr>
          <w:rFonts w:ascii="Arial" w:hAnsi="Arial" w:cs="Arial"/>
          <w:sz w:val="22"/>
          <w:szCs w:val="22"/>
        </w:rPr>
      </w:pPr>
    </w:p>
    <w:p w14:paraId="1D098445" w14:textId="72AE60D1" w:rsidR="008835E1" w:rsidRPr="00B42DB2" w:rsidRDefault="00541FA7" w:rsidP="00B562AC">
      <w:pPr>
        <w:rPr>
          <w:rFonts w:ascii="Arial" w:hAnsi="Arial" w:cs="Arial"/>
          <w:b/>
          <w:i/>
          <w:sz w:val="22"/>
          <w:szCs w:val="22"/>
        </w:rPr>
      </w:pPr>
      <w:r w:rsidRPr="00B42DB2">
        <w:rPr>
          <w:rFonts w:ascii="Arial" w:hAnsi="Arial" w:cs="Arial"/>
          <w:b/>
          <w:i/>
          <w:sz w:val="22"/>
          <w:szCs w:val="22"/>
        </w:rPr>
        <w:t>Mitigation of Harmful Effects</w:t>
      </w:r>
    </w:p>
    <w:p w14:paraId="37CFD645" w14:textId="77777777" w:rsidR="00553A9C" w:rsidRPr="00B42DB2" w:rsidRDefault="00553A9C" w:rsidP="009F1283">
      <w:pPr>
        <w:rPr>
          <w:rFonts w:ascii="Arial" w:hAnsi="Arial" w:cs="Arial"/>
          <w:b/>
          <w:i/>
          <w:sz w:val="22"/>
          <w:szCs w:val="22"/>
        </w:rPr>
      </w:pPr>
    </w:p>
    <w:p w14:paraId="2CD846EF" w14:textId="77777777" w:rsidR="00244DF0" w:rsidRPr="00B42DB2" w:rsidRDefault="009F1283" w:rsidP="00E003D7">
      <w:pPr>
        <w:jc w:val="right"/>
        <w:rPr>
          <w:rFonts w:ascii="Arial" w:hAnsi="Arial" w:cs="Arial"/>
          <w:b/>
          <w:i/>
          <w:sz w:val="22"/>
          <w:szCs w:val="22"/>
        </w:rPr>
      </w:pPr>
      <w:r w:rsidRPr="00B42DB2">
        <w:rPr>
          <w:rFonts w:ascii="Arial" w:hAnsi="Arial" w:cs="Arial"/>
          <w:b/>
          <w:i/>
          <w:sz w:val="22"/>
          <w:szCs w:val="22"/>
        </w:rPr>
        <w:t>To be reviewed every three years by</w:t>
      </w:r>
      <w:r w:rsidR="00E003D7" w:rsidRPr="00B42DB2">
        <w:rPr>
          <w:rFonts w:ascii="Arial" w:hAnsi="Arial" w:cs="Arial"/>
          <w:b/>
          <w:i/>
          <w:sz w:val="22"/>
          <w:szCs w:val="22"/>
        </w:rPr>
        <w:t>:</w:t>
      </w:r>
    </w:p>
    <w:p w14:paraId="37CFD648" w14:textId="13A0B8B4" w:rsidR="009F1283" w:rsidRPr="00B42DB2" w:rsidRDefault="00581580" w:rsidP="00A10257">
      <w:pPr>
        <w:jc w:val="right"/>
        <w:rPr>
          <w:rFonts w:ascii="Arial" w:hAnsi="Arial" w:cs="Arial"/>
          <w:sz w:val="22"/>
          <w:szCs w:val="22"/>
          <w:highlight w:val="yellow"/>
        </w:rPr>
      </w:pPr>
      <w:r w:rsidRPr="00B42DB2">
        <w:rPr>
          <w:rFonts w:ascii="Arial" w:hAnsi="Arial" w:cs="Arial"/>
          <w:b/>
          <w:i/>
          <w:sz w:val="22"/>
          <w:szCs w:val="22"/>
        </w:rPr>
        <w:t>Trinity Health Corporation Welfare Benefit Plan Privacy Official</w:t>
      </w:r>
    </w:p>
    <w:p w14:paraId="37CFD649" w14:textId="4613BBC7" w:rsidR="009F1283" w:rsidRPr="00B42DB2" w:rsidRDefault="002E5DD4" w:rsidP="002E5DD4">
      <w:pPr>
        <w:pStyle w:val="CommentText"/>
        <w:jc w:val="right"/>
        <w:rPr>
          <w:rFonts w:ascii="Arial" w:hAnsi="Arial" w:cs="Arial"/>
          <w:b/>
          <w:sz w:val="22"/>
          <w:szCs w:val="22"/>
        </w:rPr>
      </w:pPr>
      <w:r w:rsidRPr="0032682C">
        <w:rPr>
          <w:rFonts w:ascii="Arial" w:hAnsi="Arial" w:cs="Arial"/>
          <w:b/>
          <w:sz w:val="22"/>
          <w:szCs w:val="22"/>
        </w:rPr>
        <w:t>REVIEW BY:</w:t>
      </w:r>
      <w:r w:rsidR="00A10257" w:rsidRPr="0032682C">
        <w:rPr>
          <w:rFonts w:ascii="Arial" w:hAnsi="Arial" w:cs="Arial"/>
          <w:b/>
          <w:sz w:val="22"/>
          <w:szCs w:val="22"/>
        </w:rPr>
        <w:t xml:space="preserve">  </w:t>
      </w:r>
      <w:r w:rsidR="005E275A" w:rsidRPr="0032682C">
        <w:rPr>
          <w:rFonts w:ascii="Arial" w:hAnsi="Arial" w:cs="Arial"/>
          <w:b/>
          <w:sz w:val="22"/>
          <w:szCs w:val="22"/>
        </w:rPr>
        <w:t>January</w:t>
      </w:r>
      <w:r w:rsidR="005E275A">
        <w:rPr>
          <w:rFonts w:ascii="Arial" w:hAnsi="Arial" w:cs="Arial"/>
          <w:b/>
          <w:sz w:val="22"/>
          <w:szCs w:val="22"/>
        </w:rPr>
        <w:t xml:space="preserve"> 1, 2020</w:t>
      </w:r>
    </w:p>
    <w:p w14:paraId="37CFD64A" w14:textId="597E3E65" w:rsidR="00BB786E" w:rsidRPr="00B42DB2" w:rsidRDefault="00BB786E" w:rsidP="00650E00">
      <w:pPr>
        <w:pStyle w:val="Heading1"/>
        <w:jc w:val="both"/>
        <w:rPr>
          <w:rFonts w:ascii="Arial" w:hAnsi="Arial" w:cs="Arial"/>
          <w:sz w:val="22"/>
          <w:szCs w:val="22"/>
        </w:rPr>
      </w:pPr>
      <w:r w:rsidRPr="00B42DB2">
        <w:rPr>
          <w:rFonts w:ascii="Arial" w:hAnsi="Arial" w:cs="Arial"/>
          <w:sz w:val="22"/>
          <w:szCs w:val="22"/>
        </w:rPr>
        <w:t>______________________________</w:t>
      </w:r>
      <w:r w:rsidR="004C4FB7" w:rsidRPr="00B42DB2">
        <w:rPr>
          <w:rFonts w:ascii="Arial" w:hAnsi="Arial" w:cs="Arial"/>
          <w:sz w:val="22"/>
          <w:szCs w:val="22"/>
        </w:rPr>
        <w:t>______________________________</w:t>
      </w:r>
      <w:r w:rsidRPr="00B42DB2">
        <w:rPr>
          <w:rFonts w:ascii="Arial" w:hAnsi="Arial" w:cs="Arial"/>
          <w:sz w:val="22"/>
          <w:szCs w:val="22"/>
        </w:rPr>
        <w:t>________________</w:t>
      </w:r>
    </w:p>
    <w:p w14:paraId="37CFD64B" w14:textId="77777777" w:rsidR="002C618B" w:rsidRPr="00B42DB2" w:rsidRDefault="002C618B" w:rsidP="0082336C">
      <w:pPr>
        <w:jc w:val="both"/>
        <w:rPr>
          <w:rFonts w:ascii="Arial" w:hAnsi="Arial" w:cs="Arial"/>
          <w:bCs/>
          <w:sz w:val="22"/>
          <w:szCs w:val="22"/>
        </w:rPr>
      </w:pPr>
    </w:p>
    <w:p w14:paraId="37CFD64E" w14:textId="1C5F8453" w:rsidR="00A635D2" w:rsidRPr="00B42DB2" w:rsidRDefault="008500B5" w:rsidP="00114D92">
      <w:pPr>
        <w:numPr>
          <w:ilvl w:val="12"/>
          <w:numId w:val="0"/>
        </w:numPr>
        <w:jc w:val="both"/>
        <w:rPr>
          <w:rFonts w:ascii="Arial" w:hAnsi="Arial" w:cs="Arial"/>
          <w:sz w:val="22"/>
          <w:szCs w:val="22"/>
        </w:rPr>
      </w:pPr>
      <w:r w:rsidRPr="00E96A17">
        <w:rPr>
          <w:rFonts w:ascii="Arial" w:hAnsi="Arial" w:cs="Arial"/>
          <w:sz w:val="22"/>
          <w:szCs w:val="22"/>
        </w:rPr>
        <w:t xml:space="preserve">This Procedure is in furtherance of the </w:t>
      </w:r>
      <w:r>
        <w:rPr>
          <w:rFonts w:ascii="Arial" w:hAnsi="Arial" w:cs="Arial"/>
          <w:sz w:val="22"/>
          <w:szCs w:val="22"/>
        </w:rPr>
        <w:t xml:space="preserve">Trinity Health Corporation </w:t>
      </w:r>
      <w:r w:rsidRPr="00E96A17">
        <w:rPr>
          <w:rFonts w:ascii="Arial" w:hAnsi="Arial" w:cs="Arial"/>
          <w:sz w:val="22"/>
          <w:szCs w:val="22"/>
        </w:rPr>
        <w:t xml:space="preserve">Integrity &amp; Compliance Program as set forth in </w:t>
      </w:r>
      <w:r>
        <w:rPr>
          <w:rFonts w:ascii="Arial" w:hAnsi="Arial" w:cs="Arial"/>
          <w:sz w:val="22"/>
          <w:szCs w:val="22"/>
        </w:rPr>
        <w:t xml:space="preserve">Trinity Health Corporation </w:t>
      </w:r>
      <w:r w:rsidRPr="00E96A17">
        <w:rPr>
          <w:rFonts w:ascii="Arial" w:hAnsi="Arial" w:cs="Arial"/>
          <w:sz w:val="22"/>
          <w:szCs w:val="22"/>
        </w:rPr>
        <w:t>Integrity &amp; Compliance Policy No. 01.</w:t>
      </w:r>
    </w:p>
    <w:p w14:paraId="334BAEEA" w14:textId="77777777" w:rsidR="00431A26" w:rsidRPr="00B42DB2" w:rsidRDefault="00431A26" w:rsidP="00114D92">
      <w:pPr>
        <w:numPr>
          <w:ilvl w:val="12"/>
          <w:numId w:val="0"/>
        </w:numPr>
        <w:jc w:val="both"/>
        <w:rPr>
          <w:rFonts w:ascii="Arial" w:hAnsi="Arial" w:cs="Arial"/>
          <w:sz w:val="22"/>
          <w:szCs w:val="22"/>
        </w:rPr>
      </w:pPr>
    </w:p>
    <w:p w14:paraId="5E1F3FEF" w14:textId="468736C4" w:rsidR="00431A26" w:rsidRPr="00B42DB2" w:rsidRDefault="006D41B3" w:rsidP="00114D92">
      <w:pPr>
        <w:jc w:val="both"/>
        <w:rPr>
          <w:rFonts w:ascii="Arial" w:hAnsi="Arial" w:cs="Arial"/>
          <w:b/>
          <w:sz w:val="22"/>
          <w:szCs w:val="22"/>
        </w:rPr>
      </w:pPr>
      <w:r w:rsidRPr="00B42DB2">
        <w:rPr>
          <w:rFonts w:ascii="Arial" w:hAnsi="Arial" w:cs="Arial"/>
          <w:b/>
          <w:sz w:val="22"/>
          <w:szCs w:val="22"/>
        </w:rPr>
        <w:t>PURPOSE</w:t>
      </w:r>
    </w:p>
    <w:p w14:paraId="6FE491EE" w14:textId="77777777" w:rsidR="00431A26" w:rsidRPr="00B42DB2" w:rsidRDefault="00431A26" w:rsidP="00114D92">
      <w:pPr>
        <w:jc w:val="both"/>
        <w:rPr>
          <w:rFonts w:ascii="Arial" w:hAnsi="Arial" w:cs="Arial"/>
          <w:sz w:val="22"/>
          <w:szCs w:val="22"/>
        </w:rPr>
      </w:pPr>
    </w:p>
    <w:p w14:paraId="218697EF" w14:textId="5111A50E" w:rsidR="007B3D67" w:rsidRPr="007B3D67" w:rsidRDefault="00114D92" w:rsidP="007B3D67">
      <w:pPr>
        <w:jc w:val="both"/>
        <w:rPr>
          <w:rFonts w:ascii="Arial" w:hAnsi="Arial" w:cs="Arial"/>
          <w:sz w:val="22"/>
          <w:szCs w:val="22"/>
        </w:rPr>
      </w:pPr>
      <w:r w:rsidRPr="00B42DB2">
        <w:rPr>
          <w:rFonts w:ascii="Arial" w:hAnsi="Arial" w:cs="Arial"/>
          <w:sz w:val="22"/>
          <w:szCs w:val="22"/>
        </w:rPr>
        <w:t>The purpose of this Procedure is to establish the ob</w:t>
      </w:r>
      <w:r w:rsidRPr="007B3D67">
        <w:rPr>
          <w:rFonts w:ascii="Arial" w:hAnsi="Arial" w:cs="Arial"/>
          <w:sz w:val="22"/>
          <w:szCs w:val="22"/>
        </w:rPr>
        <w:t xml:space="preserve">ligations of the Plan to mitigate, to the extent practicable, any harmful effects that </w:t>
      </w:r>
      <w:r w:rsidR="00210082">
        <w:rPr>
          <w:rFonts w:ascii="Arial" w:hAnsi="Arial" w:cs="Arial"/>
          <w:sz w:val="22"/>
          <w:szCs w:val="22"/>
        </w:rPr>
        <w:t xml:space="preserve">are </w:t>
      </w:r>
      <w:r w:rsidRPr="007B3D67">
        <w:rPr>
          <w:rFonts w:ascii="Arial" w:hAnsi="Arial" w:cs="Arial"/>
          <w:sz w:val="22"/>
          <w:szCs w:val="22"/>
        </w:rPr>
        <w:t xml:space="preserve">known to the Plan of an improper Use or Disclosure of PHI.  </w:t>
      </w:r>
      <w:r w:rsidR="007B3D67" w:rsidRPr="007B3D67">
        <w:rPr>
          <w:rFonts w:ascii="Arial" w:hAnsi="Arial" w:cs="Arial"/>
          <w:sz w:val="22"/>
          <w:szCs w:val="22"/>
        </w:rPr>
        <w:t>If the regulations under HIPAA are changed by HHS the Plan will follow the revised regulations.</w:t>
      </w:r>
    </w:p>
    <w:p w14:paraId="2A2C080D" w14:textId="77777777" w:rsidR="00114D92" w:rsidRPr="00B42DB2" w:rsidRDefault="00114D92" w:rsidP="00114D92">
      <w:pPr>
        <w:rPr>
          <w:rFonts w:ascii="Arial" w:hAnsi="Arial" w:cs="Arial"/>
          <w:sz w:val="22"/>
          <w:szCs w:val="22"/>
        </w:rPr>
      </w:pPr>
    </w:p>
    <w:p w14:paraId="27F5CDC4" w14:textId="27D49D30" w:rsidR="00DB76D7" w:rsidRPr="00B42DB2" w:rsidRDefault="006D41B3" w:rsidP="00287CC7">
      <w:pPr>
        <w:tabs>
          <w:tab w:val="left" w:pos="2595"/>
        </w:tabs>
        <w:autoSpaceDE/>
        <w:autoSpaceDN/>
        <w:adjustRightInd/>
        <w:jc w:val="both"/>
        <w:rPr>
          <w:rFonts w:ascii="Arial" w:hAnsi="Arial" w:cs="Arial"/>
          <w:b/>
          <w:bCs/>
          <w:sz w:val="22"/>
          <w:szCs w:val="22"/>
        </w:rPr>
      </w:pPr>
      <w:r w:rsidRPr="00B42DB2">
        <w:rPr>
          <w:rFonts w:ascii="Arial" w:hAnsi="Arial" w:cs="Arial"/>
          <w:b/>
          <w:sz w:val="22"/>
          <w:szCs w:val="22"/>
        </w:rPr>
        <w:t>PROCEDURES</w:t>
      </w:r>
    </w:p>
    <w:p w14:paraId="60BC62CE" w14:textId="19792F4C" w:rsidR="00960DBD" w:rsidRPr="00B42DB2" w:rsidRDefault="00960DBD" w:rsidP="0052519D">
      <w:pPr>
        <w:autoSpaceDE/>
        <w:autoSpaceDN/>
        <w:adjustRightInd/>
        <w:rPr>
          <w:rFonts w:ascii="Arial" w:hAnsi="Arial" w:cs="Arial"/>
          <w:b/>
          <w:i/>
          <w:sz w:val="22"/>
          <w:szCs w:val="22"/>
        </w:rPr>
      </w:pPr>
    </w:p>
    <w:p w14:paraId="57736385" w14:textId="77777777" w:rsidR="00DD0D31" w:rsidRPr="00B42DB2" w:rsidRDefault="00DD0D31" w:rsidP="00DD0D31">
      <w:pPr>
        <w:numPr>
          <w:ilvl w:val="0"/>
          <w:numId w:val="6"/>
        </w:numPr>
        <w:tabs>
          <w:tab w:val="clear" w:pos="720"/>
        </w:tabs>
        <w:autoSpaceDE/>
        <w:autoSpaceDN/>
        <w:adjustRightInd/>
        <w:ind w:left="360"/>
        <w:jc w:val="both"/>
        <w:rPr>
          <w:rFonts w:ascii="Arial" w:hAnsi="Arial" w:cs="Arial"/>
          <w:b/>
          <w:bCs/>
          <w:i/>
          <w:sz w:val="22"/>
          <w:szCs w:val="22"/>
        </w:rPr>
      </w:pPr>
      <w:r w:rsidRPr="00B42DB2">
        <w:rPr>
          <w:rFonts w:ascii="Arial" w:hAnsi="Arial" w:cs="Arial"/>
          <w:b/>
          <w:i/>
          <w:sz w:val="22"/>
          <w:szCs w:val="22"/>
        </w:rPr>
        <w:t>Reports of Suspected Violations</w:t>
      </w:r>
      <w:r w:rsidRPr="00B42DB2">
        <w:rPr>
          <w:rFonts w:ascii="Arial" w:hAnsi="Arial" w:cs="Arial"/>
          <w:sz w:val="22"/>
          <w:szCs w:val="22"/>
        </w:rPr>
        <w:t>.</w:t>
      </w:r>
      <w:bookmarkStart w:id="0" w:name="_GoBack"/>
      <w:bookmarkEnd w:id="0"/>
    </w:p>
    <w:p w14:paraId="0EA541CE" w14:textId="77777777" w:rsidR="00DD0D31" w:rsidRPr="00B42DB2" w:rsidRDefault="00DD0D31" w:rsidP="00DD0D31">
      <w:pPr>
        <w:autoSpaceDE/>
        <w:autoSpaceDN/>
        <w:adjustRightInd/>
        <w:ind w:left="360"/>
        <w:jc w:val="both"/>
        <w:rPr>
          <w:rFonts w:ascii="Arial" w:hAnsi="Arial" w:cs="Arial"/>
          <w:b/>
          <w:bCs/>
          <w:i/>
          <w:sz w:val="22"/>
          <w:szCs w:val="22"/>
        </w:rPr>
      </w:pPr>
    </w:p>
    <w:p w14:paraId="161486FC" w14:textId="5D402931" w:rsidR="00DD0D31" w:rsidRPr="00B42DB2" w:rsidRDefault="00DD0D31" w:rsidP="00DD0D31">
      <w:pPr>
        <w:autoSpaceDE/>
        <w:autoSpaceDN/>
        <w:adjustRightInd/>
        <w:ind w:left="720" w:hanging="360"/>
        <w:jc w:val="both"/>
        <w:rPr>
          <w:rFonts w:ascii="Arial" w:hAnsi="Arial" w:cs="Arial"/>
          <w:b/>
          <w:bCs/>
          <w:i/>
          <w:sz w:val="22"/>
          <w:szCs w:val="22"/>
        </w:rPr>
      </w:pPr>
      <w:r w:rsidRPr="00B42DB2">
        <w:rPr>
          <w:rFonts w:ascii="Arial" w:hAnsi="Arial" w:cs="Arial"/>
          <w:sz w:val="22"/>
          <w:szCs w:val="22"/>
        </w:rPr>
        <w:t>a.</w:t>
      </w:r>
      <w:r w:rsidRPr="00B42DB2">
        <w:rPr>
          <w:rFonts w:ascii="Arial" w:hAnsi="Arial" w:cs="Arial"/>
          <w:sz w:val="22"/>
          <w:szCs w:val="22"/>
        </w:rPr>
        <w:tab/>
        <w:t xml:space="preserve">All reports of suspected violations of the Plan’s HIPAA Privacy Procedures or of </w:t>
      </w:r>
      <w:r w:rsidR="007B3D67">
        <w:rPr>
          <w:rFonts w:ascii="Arial" w:hAnsi="Arial" w:cs="Arial"/>
          <w:sz w:val="22"/>
          <w:szCs w:val="22"/>
        </w:rPr>
        <w:t>HIPAA</w:t>
      </w:r>
      <w:r w:rsidRPr="00B42DB2">
        <w:rPr>
          <w:rFonts w:ascii="Arial" w:hAnsi="Arial" w:cs="Arial"/>
          <w:sz w:val="22"/>
          <w:szCs w:val="22"/>
        </w:rPr>
        <w:t xml:space="preserve"> by the Plan or a Business Associate will be forwarded immediately to the Privacy Official by an </w:t>
      </w:r>
      <w:r w:rsidR="007B3D67">
        <w:rPr>
          <w:rFonts w:ascii="Arial" w:hAnsi="Arial" w:cs="Arial"/>
          <w:sz w:val="22"/>
          <w:szCs w:val="22"/>
        </w:rPr>
        <w:t>I</w:t>
      </w:r>
      <w:r w:rsidRPr="00B42DB2">
        <w:rPr>
          <w:rFonts w:ascii="Arial" w:hAnsi="Arial" w:cs="Arial"/>
          <w:sz w:val="22"/>
          <w:szCs w:val="22"/>
        </w:rPr>
        <w:t>ndividual, a Plan Workforce Member, or a Business Associate.</w:t>
      </w:r>
    </w:p>
    <w:p w14:paraId="7165C55B" w14:textId="77777777" w:rsidR="00DD0D31" w:rsidRPr="00B42DB2" w:rsidRDefault="00DD0D31" w:rsidP="00DD0D31">
      <w:pPr>
        <w:autoSpaceDE/>
        <w:autoSpaceDN/>
        <w:adjustRightInd/>
        <w:ind w:left="720" w:hanging="360"/>
        <w:jc w:val="both"/>
        <w:rPr>
          <w:rFonts w:ascii="Arial" w:hAnsi="Arial" w:cs="Arial"/>
          <w:b/>
          <w:bCs/>
          <w:i/>
          <w:sz w:val="22"/>
          <w:szCs w:val="22"/>
        </w:rPr>
      </w:pPr>
    </w:p>
    <w:p w14:paraId="442E1A86" w14:textId="77777777" w:rsidR="00DD0D31" w:rsidRPr="00B42DB2" w:rsidRDefault="00DD0D31" w:rsidP="00DD0D31">
      <w:pPr>
        <w:autoSpaceDE/>
        <w:autoSpaceDN/>
        <w:adjustRightInd/>
        <w:ind w:left="720" w:hanging="360"/>
        <w:jc w:val="both"/>
        <w:rPr>
          <w:rFonts w:ascii="Arial" w:hAnsi="Arial" w:cs="Arial"/>
          <w:sz w:val="22"/>
          <w:szCs w:val="22"/>
        </w:rPr>
      </w:pPr>
      <w:r w:rsidRPr="00B42DB2">
        <w:rPr>
          <w:rFonts w:ascii="Arial" w:hAnsi="Arial" w:cs="Arial"/>
          <w:bCs/>
          <w:sz w:val="22"/>
          <w:szCs w:val="22"/>
        </w:rPr>
        <w:t>b.</w:t>
      </w:r>
      <w:r w:rsidRPr="00B42DB2">
        <w:rPr>
          <w:rFonts w:ascii="Arial" w:hAnsi="Arial" w:cs="Arial"/>
          <w:bCs/>
          <w:sz w:val="22"/>
          <w:szCs w:val="22"/>
        </w:rPr>
        <w:tab/>
      </w:r>
      <w:r w:rsidRPr="00B42DB2">
        <w:rPr>
          <w:rFonts w:ascii="Arial" w:hAnsi="Arial" w:cs="Arial"/>
          <w:sz w:val="22"/>
          <w:szCs w:val="22"/>
        </w:rPr>
        <w:t>The Privacy Official will conduct an investigation of the reported violation and, as part of that investigation, will document the violation and any resulting harmful effects of which he or she knows.</w:t>
      </w:r>
    </w:p>
    <w:p w14:paraId="52E927CE" w14:textId="77777777" w:rsidR="00DD0D31" w:rsidRPr="00B42DB2" w:rsidRDefault="00DD0D31" w:rsidP="00DD0D31">
      <w:pPr>
        <w:autoSpaceDE/>
        <w:autoSpaceDN/>
        <w:adjustRightInd/>
        <w:ind w:left="720" w:hanging="360"/>
        <w:jc w:val="both"/>
        <w:rPr>
          <w:rFonts w:ascii="Arial" w:hAnsi="Arial" w:cs="Arial"/>
          <w:sz w:val="22"/>
          <w:szCs w:val="22"/>
        </w:rPr>
      </w:pPr>
    </w:p>
    <w:p w14:paraId="37764E6F" w14:textId="7E17A10C" w:rsidR="00DD0D31" w:rsidRPr="00B42DB2" w:rsidRDefault="00DD0D31" w:rsidP="00DD0D31">
      <w:pPr>
        <w:autoSpaceDE/>
        <w:autoSpaceDN/>
        <w:adjustRightInd/>
        <w:ind w:left="720" w:hanging="360"/>
        <w:jc w:val="both"/>
        <w:rPr>
          <w:rFonts w:ascii="Arial" w:hAnsi="Arial" w:cs="Arial"/>
          <w:b/>
          <w:bCs/>
          <w:i/>
          <w:sz w:val="22"/>
          <w:szCs w:val="22"/>
        </w:rPr>
      </w:pPr>
      <w:r w:rsidRPr="00B42DB2">
        <w:rPr>
          <w:rFonts w:ascii="Arial" w:hAnsi="Arial" w:cs="Arial"/>
          <w:sz w:val="22"/>
          <w:szCs w:val="22"/>
        </w:rPr>
        <w:t>c.</w:t>
      </w:r>
      <w:r w:rsidRPr="00B42DB2">
        <w:rPr>
          <w:rFonts w:ascii="Arial" w:hAnsi="Arial" w:cs="Arial"/>
          <w:sz w:val="22"/>
          <w:szCs w:val="22"/>
        </w:rPr>
        <w:tab/>
        <w:t xml:space="preserve">The Privacy Official, in consultation with legal counsel if necessary, will take steps, as reasonably practicable, to mitigate the harmful effects of such violation.  Such steps may include, but are not limited to, suspending any further Use or Disclosure of PHI that may be in violation of the Plan’s HIPAA Privacy Procedures or </w:t>
      </w:r>
      <w:r w:rsidR="007B3D67">
        <w:rPr>
          <w:rFonts w:ascii="Arial" w:hAnsi="Arial" w:cs="Arial"/>
          <w:sz w:val="22"/>
          <w:szCs w:val="22"/>
        </w:rPr>
        <w:t>HIPAA</w:t>
      </w:r>
      <w:r w:rsidRPr="00B42DB2">
        <w:rPr>
          <w:rFonts w:ascii="Arial" w:hAnsi="Arial" w:cs="Arial"/>
          <w:sz w:val="22"/>
          <w:szCs w:val="22"/>
        </w:rPr>
        <w:t xml:space="preserve">, requesting return of any PHI that was improperly Disclosed, sanctions against Plan Workforce </w:t>
      </w:r>
      <w:r w:rsidR="007B3D67">
        <w:rPr>
          <w:rFonts w:ascii="Arial" w:hAnsi="Arial" w:cs="Arial"/>
          <w:sz w:val="22"/>
          <w:szCs w:val="22"/>
        </w:rPr>
        <w:t xml:space="preserve">Member in </w:t>
      </w:r>
      <w:r w:rsidR="007B3D67">
        <w:rPr>
          <w:rFonts w:ascii="Arial" w:hAnsi="Arial" w:cs="Arial"/>
          <w:sz w:val="22"/>
          <w:szCs w:val="22"/>
        </w:rPr>
        <w:lastRenderedPageBreak/>
        <w:t>accordance with Human Resources Operating Procedure No. 140 (Sanctions)</w:t>
      </w:r>
      <w:r w:rsidRPr="00B42DB2">
        <w:rPr>
          <w:rFonts w:ascii="Arial" w:hAnsi="Arial" w:cs="Arial"/>
          <w:sz w:val="22"/>
          <w:szCs w:val="22"/>
        </w:rPr>
        <w:t xml:space="preserve"> and ter</w:t>
      </w:r>
      <w:r w:rsidR="007B3D67">
        <w:rPr>
          <w:rFonts w:ascii="Arial" w:hAnsi="Arial" w:cs="Arial"/>
          <w:sz w:val="22"/>
          <w:szCs w:val="22"/>
        </w:rPr>
        <w:t>mination of Business Associate a</w:t>
      </w:r>
      <w:r w:rsidRPr="00B42DB2">
        <w:rPr>
          <w:rFonts w:ascii="Arial" w:hAnsi="Arial" w:cs="Arial"/>
          <w:sz w:val="22"/>
          <w:szCs w:val="22"/>
        </w:rPr>
        <w:t>rrangements.  The steps taken to mitigate harmful effects will be based on knowledge of where the information has been Disclosed, how it might be used to cause harm to an Individual, and what steps can actually have a mitigating effect in that specific situation.</w:t>
      </w:r>
    </w:p>
    <w:p w14:paraId="696B5548" w14:textId="77777777" w:rsidR="00DD0D31" w:rsidRPr="00B42DB2" w:rsidRDefault="00DD0D31" w:rsidP="00DD0D31">
      <w:pPr>
        <w:autoSpaceDE/>
        <w:autoSpaceDN/>
        <w:adjustRightInd/>
        <w:ind w:left="720" w:hanging="360"/>
        <w:jc w:val="both"/>
        <w:rPr>
          <w:rFonts w:ascii="Arial" w:hAnsi="Arial" w:cs="Arial"/>
          <w:b/>
          <w:bCs/>
          <w:i/>
          <w:sz w:val="22"/>
          <w:szCs w:val="22"/>
        </w:rPr>
      </w:pPr>
    </w:p>
    <w:p w14:paraId="1D1338E4" w14:textId="68C7036A" w:rsidR="00DD0D31" w:rsidRPr="00B42DB2" w:rsidRDefault="00DD0D31" w:rsidP="00DD0D31">
      <w:pPr>
        <w:autoSpaceDE/>
        <w:autoSpaceDN/>
        <w:adjustRightInd/>
        <w:ind w:left="720" w:hanging="360"/>
        <w:jc w:val="both"/>
        <w:rPr>
          <w:rFonts w:ascii="Arial" w:hAnsi="Arial" w:cs="Arial"/>
          <w:b/>
          <w:bCs/>
          <w:i/>
          <w:sz w:val="22"/>
          <w:szCs w:val="22"/>
        </w:rPr>
      </w:pPr>
      <w:r w:rsidRPr="00B42DB2">
        <w:rPr>
          <w:rFonts w:ascii="Arial" w:hAnsi="Arial" w:cs="Arial"/>
          <w:bCs/>
          <w:sz w:val="22"/>
          <w:szCs w:val="22"/>
        </w:rPr>
        <w:t>d.</w:t>
      </w:r>
      <w:r w:rsidRPr="00B42DB2">
        <w:rPr>
          <w:rFonts w:ascii="Arial" w:hAnsi="Arial" w:cs="Arial"/>
          <w:bCs/>
          <w:sz w:val="22"/>
          <w:szCs w:val="22"/>
        </w:rPr>
        <w:tab/>
      </w:r>
      <w:r w:rsidRPr="00B42DB2">
        <w:rPr>
          <w:rFonts w:ascii="Arial" w:hAnsi="Arial" w:cs="Arial"/>
          <w:sz w:val="22"/>
          <w:szCs w:val="22"/>
        </w:rPr>
        <w:t>The Privacy Official will document all actions taken under this Procedure.</w:t>
      </w:r>
    </w:p>
    <w:p w14:paraId="057A3A0E" w14:textId="77777777" w:rsidR="00DD0D31" w:rsidRPr="00B42DB2" w:rsidRDefault="00DD0D31" w:rsidP="00DD0D31">
      <w:pPr>
        <w:pStyle w:val="ListParagraph"/>
        <w:jc w:val="both"/>
        <w:rPr>
          <w:rFonts w:ascii="Arial" w:hAnsi="Arial" w:cs="Arial"/>
          <w:sz w:val="22"/>
          <w:szCs w:val="22"/>
        </w:rPr>
      </w:pPr>
    </w:p>
    <w:p w14:paraId="0A5E949E" w14:textId="75A5D85E" w:rsidR="00DD0D31" w:rsidRPr="00B42DB2" w:rsidRDefault="00DD0D31" w:rsidP="00DD0D31">
      <w:pPr>
        <w:ind w:left="360" w:hanging="360"/>
        <w:jc w:val="both"/>
        <w:rPr>
          <w:rFonts w:ascii="Arial" w:hAnsi="Arial" w:cs="Arial"/>
          <w:sz w:val="22"/>
          <w:szCs w:val="22"/>
        </w:rPr>
      </w:pPr>
      <w:r w:rsidRPr="00B42DB2">
        <w:rPr>
          <w:rFonts w:ascii="Arial" w:hAnsi="Arial" w:cs="Arial"/>
          <w:b/>
          <w:i/>
          <w:sz w:val="22"/>
          <w:szCs w:val="22"/>
        </w:rPr>
        <w:t>2.</w:t>
      </w:r>
      <w:r w:rsidRPr="00B42DB2">
        <w:rPr>
          <w:rFonts w:ascii="Arial" w:hAnsi="Arial" w:cs="Arial"/>
          <w:b/>
          <w:i/>
          <w:sz w:val="22"/>
          <w:szCs w:val="22"/>
        </w:rPr>
        <w:tab/>
        <w:t>Review of Complaints and Audits</w:t>
      </w:r>
      <w:r w:rsidRPr="00B42DB2">
        <w:rPr>
          <w:rFonts w:ascii="Arial" w:hAnsi="Arial" w:cs="Arial"/>
          <w:sz w:val="22"/>
          <w:szCs w:val="22"/>
        </w:rPr>
        <w:t>.</w:t>
      </w:r>
    </w:p>
    <w:p w14:paraId="01CDFD89" w14:textId="77777777" w:rsidR="00DD0D31" w:rsidRPr="00B42DB2" w:rsidRDefault="00DD0D31" w:rsidP="00DD0D31">
      <w:pPr>
        <w:jc w:val="both"/>
        <w:rPr>
          <w:rFonts w:ascii="Arial" w:hAnsi="Arial" w:cs="Arial"/>
          <w:sz w:val="22"/>
          <w:szCs w:val="22"/>
        </w:rPr>
      </w:pPr>
    </w:p>
    <w:p w14:paraId="37A0073D" w14:textId="77777777" w:rsidR="00DD0D31" w:rsidRPr="00B42DB2" w:rsidRDefault="00DD0D31" w:rsidP="00DD0D31">
      <w:pPr>
        <w:ind w:left="720" w:hanging="360"/>
        <w:jc w:val="both"/>
        <w:rPr>
          <w:rFonts w:ascii="Arial" w:hAnsi="Arial" w:cs="Arial"/>
          <w:sz w:val="22"/>
          <w:szCs w:val="22"/>
        </w:rPr>
      </w:pPr>
      <w:r w:rsidRPr="00B42DB2">
        <w:rPr>
          <w:rFonts w:ascii="Arial" w:hAnsi="Arial" w:cs="Arial"/>
          <w:sz w:val="22"/>
          <w:szCs w:val="22"/>
        </w:rPr>
        <w:t>a.</w:t>
      </w:r>
      <w:r w:rsidRPr="00B42DB2">
        <w:rPr>
          <w:rFonts w:ascii="Arial" w:hAnsi="Arial" w:cs="Arial"/>
          <w:sz w:val="22"/>
          <w:szCs w:val="22"/>
        </w:rPr>
        <w:tab/>
        <w:t>The Privacy Official will review all privacy-related complaints to identify potential violations for which the Plan could take steps to mitigate their harmful effects.</w:t>
      </w:r>
    </w:p>
    <w:p w14:paraId="3F9761CB" w14:textId="77777777" w:rsidR="00DD0D31" w:rsidRPr="00B42DB2" w:rsidRDefault="00DD0D31" w:rsidP="00DD0D31">
      <w:pPr>
        <w:ind w:left="720" w:hanging="360"/>
        <w:jc w:val="both"/>
        <w:rPr>
          <w:rFonts w:ascii="Arial" w:hAnsi="Arial" w:cs="Arial"/>
          <w:sz w:val="22"/>
          <w:szCs w:val="22"/>
        </w:rPr>
      </w:pPr>
    </w:p>
    <w:p w14:paraId="40AAE570" w14:textId="77777777" w:rsidR="00DD0D31" w:rsidRPr="00B42DB2" w:rsidRDefault="00DD0D31" w:rsidP="00DD0D31">
      <w:pPr>
        <w:ind w:left="720" w:hanging="360"/>
        <w:jc w:val="both"/>
        <w:rPr>
          <w:rFonts w:ascii="Arial" w:hAnsi="Arial" w:cs="Arial"/>
          <w:sz w:val="22"/>
          <w:szCs w:val="22"/>
        </w:rPr>
      </w:pPr>
      <w:r w:rsidRPr="00B42DB2">
        <w:rPr>
          <w:rFonts w:ascii="Arial" w:hAnsi="Arial" w:cs="Arial"/>
          <w:sz w:val="22"/>
          <w:szCs w:val="22"/>
        </w:rPr>
        <w:t>b.</w:t>
      </w:r>
      <w:r w:rsidRPr="00B42DB2">
        <w:rPr>
          <w:rFonts w:ascii="Arial" w:hAnsi="Arial" w:cs="Arial"/>
          <w:sz w:val="22"/>
          <w:szCs w:val="22"/>
        </w:rPr>
        <w:tab/>
        <w:t>The Privacy Official will review all internal audit reports to identify potential violations for which the Plan could take steps to mitigate their harmful effects.</w:t>
      </w:r>
    </w:p>
    <w:p w14:paraId="25F661D0" w14:textId="77777777" w:rsidR="00DD0D31" w:rsidRPr="00B42DB2" w:rsidRDefault="00DD0D31" w:rsidP="00DD0D31">
      <w:pPr>
        <w:ind w:left="720" w:hanging="360"/>
        <w:jc w:val="both"/>
        <w:rPr>
          <w:rFonts w:ascii="Arial" w:hAnsi="Arial" w:cs="Arial"/>
          <w:sz w:val="22"/>
          <w:szCs w:val="22"/>
        </w:rPr>
      </w:pPr>
    </w:p>
    <w:p w14:paraId="76E40983" w14:textId="3F8C0A77" w:rsidR="00787385" w:rsidRPr="00B42DB2" w:rsidRDefault="00DD0D31" w:rsidP="00DD0D31">
      <w:pPr>
        <w:ind w:left="720" w:hanging="360"/>
        <w:jc w:val="both"/>
        <w:rPr>
          <w:rFonts w:ascii="Arial" w:hAnsi="Arial" w:cs="Arial"/>
          <w:sz w:val="22"/>
          <w:szCs w:val="22"/>
        </w:rPr>
      </w:pPr>
      <w:r w:rsidRPr="00B42DB2">
        <w:rPr>
          <w:rFonts w:ascii="Arial" w:hAnsi="Arial" w:cs="Arial"/>
          <w:sz w:val="22"/>
          <w:szCs w:val="22"/>
        </w:rPr>
        <w:t>c.</w:t>
      </w:r>
      <w:r w:rsidRPr="00B42DB2">
        <w:rPr>
          <w:rFonts w:ascii="Arial" w:hAnsi="Arial" w:cs="Arial"/>
          <w:sz w:val="22"/>
          <w:szCs w:val="22"/>
        </w:rPr>
        <w:tab/>
        <w:t>The Privacy Official will take steps, as reasonably practicable, which may include, but not be limited to, the actions identified in Section 1.c., above, to mitigate any harmful effects of violations discovered pursuant to this Section 2.b.</w:t>
      </w:r>
    </w:p>
    <w:p w14:paraId="7A7A4CF2" w14:textId="77777777" w:rsidR="00DD0D31" w:rsidRPr="00B42DB2" w:rsidRDefault="00DD0D31" w:rsidP="00DD0D31">
      <w:pPr>
        <w:ind w:left="720" w:hanging="360"/>
        <w:jc w:val="both"/>
        <w:rPr>
          <w:rFonts w:ascii="Arial" w:hAnsi="Arial" w:cs="Arial"/>
          <w:sz w:val="22"/>
          <w:szCs w:val="22"/>
        </w:rPr>
      </w:pPr>
    </w:p>
    <w:p w14:paraId="37CFD6BF" w14:textId="77777777" w:rsidR="007037E5" w:rsidRPr="00B42DB2" w:rsidRDefault="00B51747" w:rsidP="006B557D">
      <w:pPr>
        <w:pStyle w:val="Heading1"/>
        <w:ind w:left="360" w:hanging="360"/>
        <w:jc w:val="both"/>
        <w:rPr>
          <w:rFonts w:ascii="Arial" w:hAnsi="Arial" w:cs="Arial"/>
          <w:sz w:val="22"/>
          <w:szCs w:val="22"/>
        </w:rPr>
      </w:pPr>
      <w:r w:rsidRPr="00B42DB2">
        <w:rPr>
          <w:rFonts w:ascii="Arial" w:hAnsi="Arial" w:cs="Arial"/>
          <w:sz w:val="22"/>
          <w:szCs w:val="22"/>
        </w:rPr>
        <w:t xml:space="preserve">DEFINITIONS </w:t>
      </w:r>
    </w:p>
    <w:p w14:paraId="0D9F5FB9" w14:textId="77777777" w:rsidR="009E237F" w:rsidRPr="00B42DB2" w:rsidRDefault="009E237F" w:rsidP="006B557D">
      <w:pPr>
        <w:jc w:val="both"/>
        <w:rPr>
          <w:rFonts w:ascii="Arial" w:hAnsi="Arial" w:cs="Arial"/>
          <w:sz w:val="22"/>
          <w:szCs w:val="22"/>
        </w:rPr>
      </w:pPr>
    </w:p>
    <w:p w14:paraId="477DC9A0" w14:textId="77777777" w:rsidR="00976FCF" w:rsidRPr="00E96A17" w:rsidRDefault="00976FCF" w:rsidP="00976FCF">
      <w:pPr>
        <w:jc w:val="both"/>
        <w:rPr>
          <w:rFonts w:ascii="Arial" w:hAnsi="Arial" w:cs="Arial"/>
          <w:sz w:val="22"/>
          <w:szCs w:val="22"/>
        </w:rPr>
      </w:pPr>
      <w:r w:rsidRPr="0035611E">
        <w:rPr>
          <w:rFonts w:ascii="Arial" w:hAnsi="Arial" w:cs="Arial"/>
          <w:sz w:val="22"/>
          <w:szCs w:val="22"/>
        </w:rPr>
        <w:t xml:space="preserve">The following are definitions of key terms used in this Procedure.  Any terms used in this Procedure, but not otherwise defined herein, shall have the meaning set forth in the HIPAA </w:t>
      </w:r>
      <w:r>
        <w:rPr>
          <w:rFonts w:ascii="Arial" w:hAnsi="Arial" w:cs="Arial"/>
          <w:sz w:val="22"/>
          <w:szCs w:val="22"/>
        </w:rPr>
        <w:t>r</w:t>
      </w:r>
      <w:r w:rsidRPr="0035611E">
        <w:rPr>
          <w:rFonts w:ascii="Arial" w:hAnsi="Arial" w:cs="Arial"/>
          <w:sz w:val="22"/>
          <w:szCs w:val="22"/>
        </w:rPr>
        <w:t>egulations, 45 CFR §§ 160.103, 164.103, 164.304, 164.402 and 164.501.</w:t>
      </w:r>
    </w:p>
    <w:p w14:paraId="3FACD8AA" w14:textId="77777777" w:rsidR="00976FCF" w:rsidRDefault="00976FCF" w:rsidP="00976FCF">
      <w:pPr>
        <w:tabs>
          <w:tab w:val="left" w:pos="2595"/>
        </w:tabs>
        <w:jc w:val="both"/>
        <w:rPr>
          <w:rFonts w:ascii="Arial" w:hAnsi="Arial" w:cs="Arial"/>
          <w:b/>
          <w:sz w:val="22"/>
          <w:szCs w:val="22"/>
        </w:rPr>
      </w:pPr>
    </w:p>
    <w:p w14:paraId="6AE89A3E" w14:textId="77777777" w:rsidR="00976FCF" w:rsidRPr="001F3B75" w:rsidRDefault="00976FCF" w:rsidP="00976FCF">
      <w:pPr>
        <w:pStyle w:val="BodyText"/>
        <w:jc w:val="both"/>
        <w:rPr>
          <w:rFonts w:ascii="Arial" w:hAnsi="Arial" w:cs="Arial"/>
          <w:sz w:val="22"/>
          <w:szCs w:val="22"/>
        </w:rPr>
      </w:pPr>
      <w:r w:rsidRPr="001F3B75">
        <w:rPr>
          <w:rFonts w:ascii="Arial" w:hAnsi="Arial" w:cs="Arial"/>
          <w:b/>
          <w:bCs/>
          <w:sz w:val="22"/>
          <w:szCs w:val="22"/>
        </w:rPr>
        <w:t>Business Associate</w:t>
      </w:r>
      <w:r w:rsidRPr="001F3B75">
        <w:rPr>
          <w:rFonts w:ascii="Arial" w:hAnsi="Arial" w:cs="Arial"/>
          <w:b/>
          <w:sz w:val="22"/>
          <w:szCs w:val="22"/>
        </w:rPr>
        <w:t xml:space="preserve"> </w:t>
      </w:r>
      <w:r w:rsidRPr="001F3B75">
        <w:rPr>
          <w:rFonts w:ascii="Arial" w:hAnsi="Arial" w:cs="Arial"/>
          <w:b/>
          <w:sz w:val="22"/>
        </w:rPr>
        <w:t>means</w:t>
      </w:r>
      <w:r w:rsidRPr="001F3B75">
        <w:rPr>
          <w:rFonts w:ascii="Arial" w:hAnsi="Arial" w:cs="Arial"/>
          <w:sz w:val="22"/>
        </w:rPr>
        <w:t>, w</w:t>
      </w:r>
      <w:r w:rsidRPr="001F3B75">
        <w:rPr>
          <w:rFonts w:ascii="Arial" w:hAnsi="Arial" w:cs="Arial"/>
          <w:sz w:val="22"/>
          <w:szCs w:val="22"/>
        </w:rPr>
        <w:t>ith respect to a Covered Entity, a person or organization that:</w:t>
      </w:r>
    </w:p>
    <w:p w14:paraId="78722F9C" w14:textId="77777777" w:rsidR="00976FCF" w:rsidRPr="001F3B75" w:rsidRDefault="00976FCF" w:rsidP="00976FCF">
      <w:pPr>
        <w:pStyle w:val="BodyText"/>
        <w:ind w:left="360" w:hanging="360"/>
        <w:jc w:val="both"/>
        <w:rPr>
          <w:rFonts w:ascii="Arial" w:hAnsi="Arial" w:cs="Arial"/>
          <w:sz w:val="22"/>
        </w:rPr>
      </w:pPr>
      <w:r w:rsidRPr="001F3B75">
        <w:rPr>
          <w:rFonts w:ascii="Arial" w:hAnsi="Arial" w:cs="Arial"/>
          <w:sz w:val="22"/>
        </w:rPr>
        <w:t>1.</w:t>
      </w:r>
      <w:r w:rsidRPr="001F3B75">
        <w:rPr>
          <w:rFonts w:ascii="Arial" w:hAnsi="Arial" w:cs="Arial"/>
          <w:sz w:val="22"/>
        </w:rPr>
        <w:tab/>
        <w:t>Creates, receives, maintains, or transmits PHI for a function or activity on behalf of a Covered Entity other than in the capacity of a membe</w:t>
      </w:r>
      <w:r>
        <w:rPr>
          <w:rFonts w:ascii="Arial" w:hAnsi="Arial" w:cs="Arial"/>
          <w:sz w:val="22"/>
        </w:rPr>
        <w:t>r of the Covered Entity’s W</w:t>
      </w:r>
      <w:r w:rsidRPr="001F3B75">
        <w:rPr>
          <w:rFonts w:ascii="Arial" w:hAnsi="Arial" w:cs="Arial"/>
          <w:sz w:val="22"/>
        </w:rPr>
        <w:t>orkforce; or</w:t>
      </w:r>
    </w:p>
    <w:p w14:paraId="4F9973E0" w14:textId="6B8A4ECE" w:rsidR="00976FCF" w:rsidRPr="001F3B75" w:rsidRDefault="00976FCF" w:rsidP="00976FCF">
      <w:pPr>
        <w:pStyle w:val="BodyText"/>
        <w:ind w:left="360" w:hanging="360"/>
        <w:jc w:val="both"/>
        <w:rPr>
          <w:rFonts w:ascii="Arial" w:hAnsi="Arial" w:cs="Arial"/>
          <w:sz w:val="22"/>
        </w:rPr>
      </w:pPr>
      <w:r w:rsidRPr="001F3B75">
        <w:rPr>
          <w:rFonts w:ascii="Arial" w:hAnsi="Arial" w:cs="Arial"/>
          <w:sz w:val="22"/>
        </w:rPr>
        <w:t>2.</w:t>
      </w:r>
      <w:r w:rsidRPr="001F3B75">
        <w:rPr>
          <w:rFonts w:ascii="Arial" w:hAnsi="Arial" w:cs="Arial"/>
          <w:sz w:val="22"/>
        </w:rPr>
        <w:tab/>
        <w:t xml:space="preserve">Provides, other than in the capacity of a </w:t>
      </w:r>
      <w:r>
        <w:rPr>
          <w:rFonts w:ascii="Arial" w:hAnsi="Arial" w:cs="Arial"/>
          <w:sz w:val="22"/>
        </w:rPr>
        <w:t>member of the Covered Entity’s W</w:t>
      </w:r>
      <w:r w:rsidRPr="001F3B75">
        <w:rPr>
          <w:rFonts w:ascii="Arial" w:hAnsi="Arial" w:cs="Arial"/>
          <w:sz w:val="22"/>
        </w:rPr>
        <w:t>orkforce, legal, actuarial, accounting, consulting, data aggregation, management,</w:t>
      </w:r>
      <w:r w:rsidR="005E275A">
        <w:rPr>
          <w:rFonts w:ascii="Arial" w:hAnsi="Arial" w:cs="Arial"/>
          <w:sz w:val="22"/>
        </w:rPr>
        <w:t xml:space="preserve"> care management,</w:t>
      </w:r>
      <w:r w:rsidRPr="001F3B75">
        <w:rPr>
          <w:rFonts w:ascii="Arial" w:hAnsi="Arial" w:cs="Arial"/>
          <w:sz w:val="22"/>
        </w:rPr>
        <w:t xml:space="preserve"> administrative, accreditation, or financial services to or for the Covered Entity, where the provision of the service involves the Disclosure of PHI from the Covered Entity, or from another Business Associate of the Covered Entity, to the person.  </w:t>
      </w:r>
    </w:p>
    <w:p w14:paraId="4CFF2A1F" w14:textId="77777777" w:rsidR="00976FCF" w:rsidRPr="001F3B75" w:rsidRDefault="00976FCF" w:rsidP="00976FCF">
      <w:pPr>
        <w:pStyle w:val="BodyText"/>
        <w:tabs>
          <w:tab w:val="left" w:pos="7100"/>
        </w:tabs>
        <w:jc w:val="both"/>
        <w:rPr>
          <w:rFonts w:ascii="Arial" w:hAnsi="Arial" w:cs="Arial"/>
          <w:sz w:val="22"/>
        </w:rPr>
      </w:pPr>
      <w:r w:rsidRPr="001F3B75">
        <w:rPr>
          <w:rFonts w:ascii="Arial" w:hAnsi="Arial" w:cs="Arial"/>
          <w:sz w:val="22"/>
        </w:rPr>
        <w:t>However, a person or organization is not a Business Associate if it is:</w:t>
      </w:r>
      <w:r w:rsidRPr="001F3B75">
        <w:rPr>
          <w:rFonts w:ascii="Arial" w:hAnsi="Arial" w:cs="Arial"/>
          <w:sz w:val="22"/>
        </w:rPr>
        <w:tab/>
      </w:r>
    </w:p>
    <w:p w14:paraId="73FFC79E" w14:textId="77777777" w:rsidR="00976FCF" w:rsidRPr="001F3B75" w:rsidRDefault="00976FCF" w:rsidP="00976FCF">
      <w:pPr>
        <w:pStyle w:val="BodyText"/>
        <w:ind w:left="360" w:hanging="360"/>
        <w:jc w:val="both"/>
        <w:rPr>
          <w:rFonts w:ascii="Arial" w:hAnsi="Arial" w:cs="Arial"/>
          <w:sz w:val="22"/>
        </w:rPr>
      </w:pPr>
      <w:r w:rsidRPr="001F3B75">
        <w:rPr>
          <w:rFonts w:ascii="Arial" w:hAnsi="Arial" w:cs="Arial"/>
          <w:sz w:val="22"/>
        </w:rPr>
        <w:t>3.</w:t>
      </w:r>
      <w:r w:rsidRPr="001F3B75">
        <w:rPr>
          <w:rFonts w:ascii="Arial" w:hAnsi="Arial" w:cs="Arial"/>
          <w:sz w:val="22"/>
        </w:rPr>
        <w:tab/>
        <w:t>A health care provider (e.g., hospital medical staff), with respect to Disclosures by a Covered Entity to the health care providing concerning the treatment of an individual; or</w:t>
      </w:r>
    </w:p>
    <w:p w14:paraId="3699E8DE" w14:textId="77777777" w:rsidR="00976FCF" w:rsidRPr="001F3B75" w:rsidRDefault="00976FCF" w:rsidP="00976FCF">
      <w:pPr>
        <w:pStyle w:val="BodyText"/>
        <w:ind w:left="360" w:hanging="360"/>
        <w:jc w:val="both"/>
        <w:rPr>
          <w:rFonts w:ascii="Arial" w:hAnsi="Arial" w:cs="Arial"/>
          <w:sz w:val="22"/>
        </w:rPr>
      </w:pPr>
      <w:r w:rsidRPr="001F3B75">
        <w:rPr>
          <w:rFonts w:ascii="Arial" w:hAnsi="Arial" w:cs="Arial"/>
          <w:sz w:val="22"/>
        </w:rPr>
        <w:t>4..</w:t>
      </w:r>
      <w:r w:rsidRPr="001F3B75">
        <w:rPr>
          <w:rFonts w:ascii="Arial" w:hAnsi="Arial" w:cs="Arial"/>
          <w:sz w:val="22"/>
        </w:rPr>
        <w:tab/>
        <w:t>A plan sponsor with respect to Disclosures by a group health plan (or by a health insurance issuer or HMO with respect to a group health plan) to the plan sponsor, to the extent the requirements of 45 CFR §</w:t>
      </w:r>
      <w:r>
        <w:rPr>
          <w:rFonts w:ascii="Arial" w:hAnsi="Arial" w:cs="Arial"/>
          <w:sz w:val="22"/>
        </w:rPr>
        <w:t xml:space="preserve"> 164.504(f) of HIPAA</w:t>
      </w:r>
      <w:r w:rsidRPr="001F3B75">
        <w:rPr>
          <w:rFonts w:ascii="Arial" w:hAnsi="Arial" w:cs="Arial"/>
          <w:sz w:val="22"/>
        </w:rPr>
        <w:t xml:space="preserve"> apply and are met.</w:t>
      </w:r>
    </w:p>
    <w:p w14:paraId="498758DA" w14:textId="77777777" w:rsidR="00976FCF" w:rsidRDefault="00976FCF" w:rsidP="00976FCF">
      <w:pPr>
        <w:pStyle w:val="BodyText"/>
        <w:jc w:val="both"/>
        <w:rPr>
          <w:rFonts w:ascii="Arial" w:hAnsi="Arial" w:cs="Arial"/>
          <w:sz w:val="22"/>
          <w:szCs w:val="22"/>
        </w:rPr>
      </w:pPr>
      <w:r w:rsidRPr="00CE2EDC">
        <w:rPr>
          <w:rFonts w:ascii="Arial" w:hAnsi="Arial" w:cs="Arial"/>
          <w:b/>
          <w:sz w:val="22"/>
          <w:szCs w:val="22"/>
        </w:rPr>
        <w:t>Covered Entity</w:t>
      </w:r>
      <w:r w:rsidRPr="005811FD">
        <w:rPr>
          <w:rFonts w:ascii="Arial" w:hAnsi="Arial" w:cs="Arial"/>
          <w:b/>
          <w:sz w:val="22"/>
          <w:szCs w:val="22"/>
        </w:rPr>
        <w:t xml:space="preserve"> means</w:t>
      </w:r>
      <w:r w:rsidRPr="00CE2EDC">
        <w:rPr>
          <w:rFonts w:ascii="Arial" w:hAnsi="Arial" w:cs="Arial"/>
          <w:sz w:val="22"/>
          <w:szCs w:val="22"/>
        </w:rPr>
        <w:t xml:space="preserve"> (a) a health plan, (b) a healthcare clearinghouse, or (c) a health care provider who transmits any health information in an electronic form in connection with a transaction covered under 45 CFR Subtitle A, Subchapter C, Parts, 160, 162 and 164.</w:t>
      </w:r>
    </w:p>
    <w:p w14:paraId="6868729E" w14:textId="77777777" w:rsidR="00976FCF" w:rsidRPr="00CE2EDC" w:rsidRDefault="00976FCF" w:rsidP="00976FCF">
      <w:pPr>
        <w:tabs>
          <w:tab w:val="left" w:pos="2595"/>
        </w:tabs>
        <w:jc w:val="both"/>
        <w:rPr>
          <w:rFonts w:ascii="Arial" w:hAnsi="Arial" w:cs="Arial"/>
          <w:sz w:val="22"/>
          <w:szCs w:val="22"/>
        </w:rPr>
      </w:pPr>
      <w:r w:rsidRPr="00CE2EDC">
        <w:rPr>
          <w:rFonts w:ascii="Arial" w:hAnsi="Arial" w:cs="Arial"/>
          <w:b/>
          <w:sz w:val="22"/>
          <w:szCs w:val="22"/>
        </w:rPr>
        <w:t>Disclosure (or Disclose)</w:t>
      </w:r>
      <w:r w:rsidRPr="005811FD">
        <w:rPr>
          <w:rFonts w:ascii="Arial" w:hAnsi="Arial" w:cs="Arial"/>
          <w:b/>
          <w:sz w:val="22"/>
          <w:szCs w:val="22"/>
        </w:rPr>
        <w:t xml:space="preserve"> means</w:t>
      </w:r>
      <w:r>
        <w:rPr>
          <w:rFonts w:ascii="Arial" w:hAnsi="Arial" w:cs="Arial"/>
          <w:sz w:val="22"/>
          <w:szCs w:val="22"/>
        </w:rPr>
        <w:t>, with respect to PHI,</w:t>
      </w:r>
      <w:r w:rsidRPr="00CE2EDC">
        <w:rPr>
          <w:rFonts w:ascii="Arial" w:hAnsi="Arial" w:cs="Arial"/>
          <w:sz w:val="22"/>
          <w:szCs w:val="22"/>
        </w:rPr>
        <w:t xml:space="preserve"> the release, transfer, provision of access to, or divulging in any other manner </w:t>
      </w:r>
      <w:r>
        <w:rPr>
          <w:rFonts w:ascii="Arial" w:hAnsi="Arial" w:cs="Arial"/>
          <w:sz w:val="22"/>
          <w:szCs w:val="22"/>
        </w:rPr>
        <w:t>of information</w:t>
      </w:r>
      <w:r w:rsidRPr="00CE2EDC">
        <w:rPr>
          <w:rFonts w:ascii="Arial" w:hAnsi="Arial" w:cs="Arial"/>
          <w:sz w:val="22"/>
          <w:szCs w:val="22"/>
        </w:rPr>
        <w:t xml:space="preserve"> outside the entity holding the information.</w:t>
      </w:r>
    </w:p>
    <w:p w14:paraId="0A0205EC" w14:textId="77777777" w:rsidR="00976FCF" w:rsidRPr="00CE2EDC" w:rsidRDefault="00976FCF" w:rsidP="00976FCF">
      <w:pPr>
        <w:tabs>
          <w:tab w:val="left" w:pos="2595"/>
        </w:tabs>
        <w:jc w:val="both"/>
        <w:rPr>
          <w:rFonts w:ascii="Arial" w:hAnsi="Arial" w:cs="Arial"/>
          <w:sz w:val="22"/>
          <w:szCs w:val="22"/>
        </w:rPr>
      </w:pPr>
    </w:p>
    <w:p w14:paraId="0AA9DF24" w14:textId="77777777" w:rsidR="00976FCF" w:rsidRPr="00CE2EDC" w:rsidRDefault="00976FCF" w:rsidP="00976FCF">
      <w:pPr>
        <w:tabs>
          <w:tab w:val="left" w:pos="2595"/>
        </w:tabs>
        <w:jc w:val="both"/>
        <w:rPr>
          <w:rFonts w:ascii="Arial" w:hAnsi="Arial" w:cs="Arial"/>
          <w:sz w:val="22"/>
          <w:szCs w:val="22"/>
        </w:rPr>
      </w:pPr>
      <w:r w:rsidRPr="00CE2EDC">
        <w:rPr>
          <w:rFonts w:ascii="Arial" w:hAnsi="Arial" w:cs="Arial"/>
          <w:b/>
          <w:sz w:val="22"/>
          <w:szCs w:val="22"/>
        </w:rPr>
        <w:t>HH</w:t>
      </w:r>
      <w:r w:rsidRPr="005811FD">
        <w:rPr>
          <w:rFonts w:ascii="Arial" w:hAnsi="Arial" w:cs="Arial"/>
          <w:b/>
          <w:sz w:val="22"/>
          <w:szCs w:val="22"/>
        </w:rPr>
        <w:t>S means</w:t>
      </w:r>
      <w:r w:rsidRPr="00CE2EDC">
        <w:rPr>
          <w:rFonts w:ascii="Arial" w:hAnsi="Arial" w:cs="Arial"/>
          <w:sz w:val="22"/>
          <w:szCs w:val="22"/>
        </w:rPr>
        <w:t xml:space="preserve"> the U.S. Department of Health and Human Services.</w:t>
      </w:r>
    </w:p>
    <w:p w14:paraId="6BF6623B" w14:textId="77777777" w:rsidR="00976FCF" w:rsidRPr="002B2A30" w:rsidRDefault="00976FCF" w:rsidP="00976FCF">
      <w:pPr>
        <w:jc w:val="both"/>
        <w:rPr>
          <w:rFonts w:ascii="Arial" w:hAnsi="Arial" w:cs="Arial"/>
          <w:sz w:val="22"/>
          <w:szCs w:val="22"/>
        </w:rPr>
      </w:pPr>
      <w:r w:rsidRPr="002B2A30">
        <w:rPr>
          <w:rFonts w:ascii="Arial" w:hAnsi="Arial" w:cs="Arial"/>
          <w:b/>
          <w:sz w:val="22"/>
          <w:szCs w:val="22"/>
        </w:rPr>
        <w:lastRenderedPageBreak/>
        <w:t>HIPAA means</w:t>
      </w:r>
      <w:r w:rsidRPr="002B2A30">
        <w:rPr>
          <w:rFonts w:ascii="Arial" w:hAnsi="Arial" w:cs="Arial"/>
          <w:sz w:val="22"/>
          <w:szCs w:val="22"/>
        </w:rPr>
        <w:t xml:space="preserve"> the </w:t>
      </w:r>
      <w:r>
        <w:rPr>
          <w:rFonts w:ascii="Arial" w:hAnsi="Arial" w:cs="Arial"/>
          <w:sz w:val="22"/>
          <w:szCs w:val="22"/>
        </w:rPr>
        <w:t xml:space="preserve">Privacy Standards of the </w:t>
      </w:r>
      <w:r w:rsidRPr="002B2A30">
        <w:rPr>
          <w:rFonts w:ascii="Arial" w:hAnsi="Arial" w:cs="Arial"/>
          <w:sz w:val="22"/>
          <w:szCs w:val="22"/>
        </w:rPr>
        <w:t xml:space="preserve">Health Insurance Portability and Accountability Act of 1996 (P.L. 104-191), 42 U.S.C. § 1320d, </w:t>
      </w:r>
      <w:proofErr w:type="gramStart"/>
      <w:r w:rsidRPr="002B2A30">
        <w:rPr>
          <w:rFonts w:ascii="Arial" w:hAnsi="Arial" w:cs="Arial"/>
          <w:sz w:val="22"/>
          <w:szCs w:val="22"/>
        </w:rPr>
        <w:t>et</w:t>
      </w:r>
      <w:proofErr w:type="gramEnd"/>
      <w:r w:rsidRPr="002B2A30">
        <w:rPr>
          <w:rFonts w:ascii="Arial" w:hAnsi="Arial" w:cs="Arial"/>
          <w:sz w:val="22"/>
          <w:szCs w:val="22"/>
        </w:rPr>
        <w:t xml:space="preserve">. </w:t>
      </w:r>
      <w:proofErr w:type="gramStart"/>
      <w:r w:rsidRPr="002B2A30">
        <w:rPr>
          <w:rFonts w:ascii="Arial" w:hAnsi="Arial" w:cs="Arial"/>
          <w:sz w:val="22"/>
          <w:szCs w:val="22"/>
        </w:rPr>
        <w:t>seq.,</w:t>
      </w:r>
      <w:proofErr w:type="gramEnd"/>
      <w:r w:rsidRPr="002B2A30">
        <w:rPr>
          <w:rFonts w:ascii="Arial" w:hAnsi="Arial" w:cs="Arial"/>
          <w:sz w:val="22"/>
          <w:szCs w:val="22"/>
        </w:rPr>
        <w:t xml:space="preserve"> and the regulations issued thereunder, 45 CFR Parts 160 and 164, as amended from time to time.</w:t>
      </w:r>
    </w:p>
    <w:p w14:paraId="66236160" w14:textId="77777777" w:rsidR="00976FCF" w:rsidRPr="002B2A30" w:rsidRDefault="00976FCF" w:rsidP="00976FCF">
      <w:pPr>
        <w:jc w:val="both"/>
        <w:rPr>
          <w:rFonts w:ascii="Arial" w:hAnsi="Arial" w:cs="Arial"/>
          <w:sz w:val="22"/>
          <w:szCs w:val="22"/>
        </w:rPr>
      </w:pPr>
    </w:p>
    <w:p w14:paraId="765B87F3" w14:textId="77777777" w:rsidR="00976FCF" w:rsidRPr="002B2A30" w:rsidRDefault="00976FCF" w:rsidP="00976FCF">
      <w:pPr>
        <w:jc w:val="both"/>
        <w:rPr>
          <w:rFonts w:ascii="Arial" w:hAnsi="Arial" w:cs="Arial"/>
          <w:sz w:val="22"/>
          <w:szCs w:val="22"/>
        </w:rPr>
      </w:pPr>
      <w:r w:rsidRPr="002B2A30">
        <w:rPr>
          <w:rFonts w:ascii="Arial" w:hAnsi="Arial" w:cs="Arial"/>
          <w:b/>
          <w:bCs/>
          <w:sz w:val="22"/>
          <w:szCs w:val="22"/>
        </w:rPr>
        <w:t>Individual</w:t>
      </w:r>
      <w:r w:rsidRPr="002B2A30">
        <w:rPr>
          <w:rFonts w:ascii="Arial" w:hAnsi="Arial" w:cs="Arial"/>
          <w:sz w:val="22"/>
          <w:szCs w:val="22"/>
        </w:rPr>
        <w:t xml:space="preserve"> </w:t>
      </w:r>
      <w:r w:rsidRPr="005811FD">
        <w:rPr>
          <w:rFonts w:ascii="Arial" w:hAnsi="Arial" w:cs="Arial"/>
          <w:b/>
          <w:sz w:val="22"/>
          <w:szCs w:val="22"/>
        </w:rPr>
        <w:t>means</w:t>
      </w:r>
      <w:r w:rsidRPr="002B2A30">
        <w:rPr>
          <w:rFonts w:ascii="Arial" w:hAnsi="Arial" w:cs="Arial"/>
          <w:sz w:val="22"/>
          <w:szCs w:val="22"/>
        </w:rPr>
        <w:t xml:space="preserve"> the person who is the subject of PHI and who is also a participant or former participant in the Plan or a covered spouse, dependent or beneficiary under the Plan.</w:t>
      </w:r>
    </w:p>
    <w:p w14:paraId="307B5A95" w14:textId="77777777" w:rsidR="00976FCF" w:rsidRPr="002B2A30" w:rsidRDefault="00976FCF" w:rsidP="00976FCF">
      <w:pPr>
        <w:jc w:val="both"/>
        <w:rPr>
          <w:rFonts w:ascii="Arial" w:hAnsi="Arial" w:cs="Arial"/>
          <w:sz w:val="22"/>
          <w:szCs w:val="22"/>
        </w:rPr>
      </w:pPr>
    </w:p>
    <w:p w14:paraId="074ECFCA" w14:textId="77777777" w:rsidR="00976FCF" w:rsidRPr="002B2A30" w:rsidRDefault="00976FCF" w:rsidP="00976FCF">
      <w:pPr>
        <w:tabs>
          <w:tab w:val="left" w:pos="2595"/>
        </w:tabs>
        <w:jc w:val="both"/>
        <w:rPr>
          <w:rFonts w:ascii="Arial" w:hAnsi="Arial" w:cs="Arial"/>
          <w:sz w:val="22"/>
          <w:szCs w:val="22"/>
        </w:rPr>
      </w:pPr>
      <w:r w:rsidRPr="002B2A30">
        <w:rPr>
          <w:rFonts w:ascii="Arial" w:hAnsi="Arial" w:cs="Arial"/>
          <w:b/>
          <w:sz w:val="22"/>
          <w:szCs w:val="22"/>
        </w:rPr>
        <w:t>Individually Identifiable Health Information means</w:t>
      </w:r>
      <w:r w:rsidRPr="002B2A30">
        <w:rPr>
          <w:rFonts w:ascii="Arial" w:hAnsi="Arial" w:cs="Arial"/>
          <w:sz w:val="22"/>
          <w:szCs w:val="22"/>
        </w:rPr>
        <w:t xml:space="preserve"> information that is a subset of health information, including demographic information collected from an Individual, and that:</w:t>
      </w:r>
    </w:p>
    <w:p w14:paraId="75861AB2" w14:textId="77777777" w:rsidR="00976FCF" w:rsidRPr="002B2A30" w:rsidRDefault="00976FCF" w:rsidP="00976FCF">
      <w:pPr>
        <w:tabs>
          <w:tab w:val="left" w:pos="2595"/>
        </w:tabs>
        <w:jc w:val="both"/>
        <w:rPr>
          <w:rFonts w:ascii="Arial" w:hAnsi="Arial" w:cs="Arial"/>
          <w:sz w:val="22"/>
          <w:szCs w:val="22"/>
        </w:rPr>
      </w:pPr>
    </w:p>
    <w:p w14:paraId="34BB2636" w14:textId="77777777" w:rsidR="00976FCF" w:rsidRPr="002B2A30" w:rsidRDefault="00976FCF" w:rsidP="00976FCF">
      <w:pPr>
        <w:tabs>
          <w:tab w:val="left" w:pos="2595"/>
        </w:tabs>
        <w:ind w:left="360" w:hanging="360"/>
        <w:jc w:val="both"/>
        <w:rPr>
          <w:rFonts w:ascii="Arial" w:hAnsi="Arial" w:cs="Arial"/>
          <w:sz w:val="22"/>
          <w:szCs w:val="22"/>
        </w:rPr>
      </w:pPr>
      <w:r w:rsidRPr="002B2A30">
        <w:rPr>
          <w:rFonts w:ascii="Arial" w:hAnsi="Arial" w:cs="Arial"/>
          <w:sz w:val="22"/>
          <w:szCs w:val="22"/>
        </w:rPr>
        <w:t>1.</w:t>
      </w:r>
      <w:r w:rsidRPr="002B2A30">
        <w:rPr>
          <w:rFonts w:ascii="Arial" w:hAnsi="Arial" w:cs="Arial"/>
          <w:sz w:val="22"/>
          <w:szCs w:val="22"/>
        </w:rPr>
        <w:tab/>
        <w:t>Is created or received by a health care provider, health plan, employer, or health care clearing house; and</w:t>
      </w:r>
    </w:p>
    <w:p w14:paraId="0AB5AFBA" w14:textId="77777777" w:rsidR="00976FCF" w:rsidRPr="002B2A30" w:rsidRDefault="00976FCF" w:rsidP="00976FCF">
      <w:pPr>
        <w:tabs>
          <w:tab w:val="left" w:pos="2595"/>
        </w:tabs>
        <w:ind w:left="360" w:hanging="360"/>
        <w:jc w:val="both"/>
        <w:rPr>
          <w:rFonts w:ascii="Arial" w:hAnsi="Arial" w:cs="Arial"/>
          <w:sz w:val="22"/>
          <w:szCs w:val="22"/>
        </w:rPr>
      </w:pPr>
    </w:p>
    <w:p w14:paraId="77231855" w14:textId="77777777" w:rsidR="00976FCF" w:rsidRPr="002B2A30" w:rsidRDefault="00976FCF" w:rsidP="00976FCF">
      <w:pPr>
        <w:tabs>
          <w:tab w:val="left" w:pos="2595"/>
        </w:tabs>
        <w:ind w:left="360" w:hanging="360"/>
        <w:jc w:val="both"/>
        <w:rPr>
          <w:rFonts w:ascii="Arial" w:hAnsi="Arial" w:cs="Arial"/>
          <w:sz w:val="22"/>
          <w:szCs w:val="22"/>
        </w:rPr>
      </w:pPr>
      <w:r w:rsidRPr="002B2A30">
        <w:rPr>
          <w:rFonts w:ascii="Arial" w:hAnsi="Arial" w:cs="Arial"/>
          <w:sz w:val="22"/>
          <w:szCs w:val="22"/>
        </w:rPr>
        <w:t>2.</w:t>
      </w:r>
      <w:r w:rsidRPr="002B2A30">
        <w:rPr>
          <w:rFonts w:ascii="Arial" w:hAnsi="Arial" w:cs="Arial"/>
          <w:sz w:val="22"/>
          <w:szCs w:val="22"/>
        </w:rPr>
        <w:tab/>
        <w:t xml:space="preserve">Relates to the past, present, or future physical or mental health or condition of an individual; the provision of health care to an Individual; or the past, present, or future payment for the provision of health care to an Individual; and </w:t>
      </w:r>
    </w:p>
    <w:p w14:paraId="186963B3" w14:textId="77777777" w:rsidR="00976FCF" w:rsidRPr="002B2A30" w:rsidRDefault="00976FCF" w:rsidP="00976FCF">
      <w:pPr>
        <w:tabs>
          <w:tab w:val="left" w:pos="2595"/>
        </w:tabs>
        <w:ind w:left="360" w:hanging="360"/>
        <w:jc w:val="both"/>
        <w:rPr>
          <w:rFonts w:ascii="Arial" w:hAnsi="Arial" w:cs="Arial"/>
          <w:sz w:val="22"/>
          <w:szCs w:val="22"/>
        </w:rPr>
      </w:pPr>
    </w:p>
    <w:p w14:paraId="1E229662" w14:textId="7ABFF1E5" w:rsidR="00976FCF" w:rsidRPr="002B2A30" w:rsidRDefault="00976FCF" w:rsidP="00976FCF">
      <w:pPr>
        <w:tabs>
          <w:tab w:val="left" w:pos="2595"/>
        </w:tabs>
        <w:ind w:left="360" w:hanging="360"/>
        <w:jc w:val="both"/>
        <w:rPr>
          <w:rFonts w:ascii="Arial" w:hAnsi="Arial" w:cs="Arial"/>
          <w:sz w:val="22"/>
          <w:szCs w:val="22"/>
        </w:rPr>
      </w:pPr>
      <w:r w:rsidRPr="002B2A30">
        <w:rPr>
          <w:rFonts w:ascii="Arial" w:hAnsi="Arial" w:cs="Arial"/>
          <w:sz w:val="22"/>
          <w:szCs w:val="22"/>
        </w:rPr>
        <w:t>3.</w:t>
      </w:r>
      <w:r w:rsidRPr="002B2A30">
        <w:rPr>
          <w:rFonts w:ascii="Arial" w:hAnsi="Arial" w:cs="Arial"/>
          <w:sz w:val="22"/>
          <w:szCs w:val="22"/>
        </w:rPr>
        <w:tab/>
      </w:r>
      <w:proofErr w:type="gramStart"/>
      <w:r w:rsidRPr="002B2A30">
        <w:rPr>
          <w:rFonts w:ascii="Arial" w:hAnsi="Arial" w:cs="Arial"/>
          <w:sz w:val="22"/>
          <w:szCs w:val="22"/>
        </w:rPr>
        <w:t>Identifies</w:t>
      </w:r>
      <w:proofErr w:type="gramEnd"/>
      <w:r w:rsidRPr="002B2A30">
        <w:rPr>
          <w:rFonts w:ascii="Arial" w:hAnsi="Arial" w:cs="Arial"/>
          <w:sz w:val="22"/>
          <w:szCs w:val="22"/>
        </w:rPr>
        <w:t xml:space="preserve"> the Individual or with respect to which there is a reasonable basis to believe the information can be used to identify the Individual.</w:t>
      </w:r>
    </w:p>
    <w:p w14:paraId="2FEFE49A" w14:textId="77777777" w:rsidR="00976FCF" w:rsidRPr="002B2A30" w:rsidRDefault="00976FCF" w:rsidP="00976FCF">
      <w:pPr>
        <w:tabs>
          <w:tab w:val="left" w:pos="2595"/>
        </w:tabs>
        <w:ind w:left="360" w:hanging="360"/>
        <w:jc w:val="both"/>
        <w:rPr>
          <w:rFonts w:ascii="Arial" w:hAnsi="Arial" w:cs="Arial"/>
          <w:sz w:val="22"/>
          <w:szCs w:val="22"/>
        </w:rPr>
      </w:pPr>
    </w:p>
    <w:p w14:paraId="096E154B" w14:textId="53C2ABB5" w:rsidR="00976FCF" w:rsidRDefault="00976FCF" w:rsidP="00976FCF">
      <w:pPr>
        <w:jc w:val="both"/>
        <w:rPr>
          <w:rFonts w:ascii="Arial" w:hAnsi="Arial" w:cs="Arial"/>
          <w:sz w:val="22"/>
          <w:szCs w:val="22"/>
        </w:rPr>
      </w:pPr>
      <w:r w:rsidRPr="002B2A30">
        <w:rPr>
          <w:rFonts w:ascii="Arial" w:hAnsi="Arial" w:cs="Arial"/>
          <w:b/>
          <w:sz w:val="22"/>
          <w:szCs w:val="22"/>
        </w:rPr>
        <w:t xml:space="preserve">Plan </w:t>
      </w:r>
      <w:r w:rsidRPr="005811FD">
        <w:rPr>
          <w:rFonts w:ascii="Arial" w:hAnsi="Arial" w:cs="Arial"/>
          <w:b/>
          <w:sz w:val="22"/>
          <w:szCs w:val="22"/>
        </w:rPr>
        <w:t>means</w:t>
      </w:r>
      <w:r w:rsidRPr="002B2A30">
        <w:rPr>
          <w:rFonts w:ascii="Arial" w:hAnsi="Arial" w:cs="Arial"/>
          <w:sz w:val="22"/>
          <w:szCs w:val="22"/>
        </w:rPr>
        <w:t xml:space="preserve"> the Trinity Health Corporation Welfare Benefit Plan (“Welfare Plan”) and the Trinity Health Corporation Retiree Benefit Plan (Grandfathered) (“Retiree Plan”), with respect to the benefit programs thereunder that constitute “health plans,” as defined in 45 CFR § 160.103</w:t>
      </w:r>
      <w:r>
        <w:rPr>
          <w:rFonts w:ascii="Arial" w:hAnsi="Arial" w:cs="Arial"/>
          <w:sz w:val="22"/>
          <w:szCs w:val="22"/>
        </w:rPr>
        <w:t>.  For the Welfare Plan, the benefit programs that constitute health plans are the medical/</w:t>
      </w:r>
      <w:r w:rsidRPr="00CB5FBA">
        <w:rPr>
          <w:rFonts w:ascii="Arial" w:hAnsi="Arial" w:cs="Arial"/>
          <w:sz w:val="22"/>
          <w:szCs w:val="22"/>
        </w:rPr>
        <w:t>prescription drug, den</w:t>
      </w:r>
      <w:r>
        <w:rPr>
          <w:rFonts w:ascii="Arial" w:hAnsi="Arial" w:cs="Arial"/>
          <w:sz w:val="22"/>
          <w:szCs w:val="22"/>
        </w:rPr>
        <w:t>tal, vision, employee assistance,</w:t>
      </w:r>
      <w:r w:rsidRPr="00CB5FBA">
        <w:rPr>
          <w:rFonts w:ascii="Arial" w:hAnsi="Arial" w:cs="Arial"/>
          <w:sz w:val="22"/>
          <w:szCs w:val="22"/>
        </w:rPr>
        <w:t xml:space="preserve"> </w:t>
      </w:r>
      <w:r w:rsidR="005E275A">
        <w:rPr>
          <w:rFonts w:ascii="Arial" w:hAnsi="Arial" w:cs="Arial"/>
          <w:sz w:val="22"/>
          <w:szCs w:val="22"/>
        </w:rPr>
        <w:t xml:space="preserve">flexible </w:t>
      </w:r>
      <w:r w:rsidRPr="00CB5FBA">
        <w:rPr>
          <w:rFonts w:ascii="Arial" w:hAnsi="Arial" w:cs="Arial"/>
          <w:sz w:val="22"/>
          <w:szCs w:val="22"/>
        </w:rPr>
        <w:t xml:space="preserve">healthcare spending account and healthcare reimbursement account </w:t>
      </w:r>
      <w:r>
        <w:rPr>
          <w:rFonts w:ascii="Arial" w:hAnsi="Arial" w:cs="Arial"/>
          <w:sz w:val="22"/>
          <w:szCs w:val="22"/>
        </w:rPr>
        <w:t xml:space="preserve">program </w:t>
      </w:r>
      <w:r w:rsidRPr="00CB5FBA">
        <w:rPr>
          <w:rFonts w:ascii="Arial" w:hAnsi="Arial" w:cs="Arial"/>
          <w:sz w:val="22"/>
          <w:szCs w:val="22"/>
        </w:rPr>
        <w:t>components of the Plan</w:t>
      </w:r>
      <w:r w:rsidRPr="002B2A30">
        <w:rPr>
          <w:rFonts w:ascii="Arial" w:hAnsi="Arial" w:cs="Arial"/>
          <w:sz w:val="22"/>
          <w:szCs w:val="22"/>
        </w:rPr>
        <w:t xml:space="preserve">.  </w:t>
      </w:r>
      <w:r>
        <w:rPr>
          <w:rFonts w:ascii="Arial" w:hAnsi="Arial" w:cs="Arial"/>
          <w:sz w:val="22"/>
          <w:szCs w:val="22"/>
        </w:rPr>
        <w:t>For the Retiree Plan, the benefit programs that constitute health plans are the medical/</w:t>
      </w:r>
      <w:r w:rsidRPr="00CB5FBA">
        <w:rPr>
          <w:rFonts w:ascii="Arial" w:hAnsi="Arial" w:cs="Arial"/>
          <w:sz w:val="22"/>
          <w:szCs w:val="22"/>
        </w:rPr>
        <w:t>prescription drug, den</w:t>
      </w:r>
      <w:r>
        <w:rPr>
          <w:rFonts w:ascii="Arial" w:hAnsi="Arial" w:cs="Arial"/>
          <w:sz w:val="22"/>
          <w:szCs w:val="22"/>
        </w:rPr>
        <w:t xml:space="preserve">tal, vision </w:t>
      </w:r>
      <w:r w:rsidRPr="00CB5FBA">
        <w:rPr>
          <w:rFonts w:ascii="Arial" w:hAnsi="Arial" w:cs="Arial"/>
          <w:sz w:val="22"/>
          <w:szCs w:val="22"/>
        </w:rPr>
        <w:t xml:space="preserve">and healthcare reimbursement account </w:t>
      </w:r>
      <w:r>
        <w:rPr>
          <w:rFonts w:ascii="Arial" w:hAnsi="Arial" w:cs="Arial"/>
          <w:sz w:val="22"/>
          <w:szCs w:val="22"/>
        </w:rPr>
        <w:t xml:space="preserve">program </w:t>
      </w:r>
      <w:r w:rsidRPr="00CB5FBA">
        <w:rPr>
          <w:rFonts w:ascii="Arial" w:hAnsi="Arial" w:cs="Arial"/>
          <w:sz w:val="22"/>
          <w:szCs w:val="22"/>
        </w:rPr>
        <w:t>components of the Plan</w:t>
      </w:r>
      <w:r w:rsidRPr="002B2A30">
        <w:rPr>
          <w:rFonts w:ascii="Arial" w:hAnsi="Arial" w:cs="Arial"/>
          <w:sz w:val="22"/>
          <w:szCs w:val="22"/>
        </w:rPr>
        <w:t>.</w:t>
      </w:r>
      <w:r>
        <w:rPr>
          <w:rFonts w:ascii="Arial" w:hAnsi="Arial" w:cs="Arial"/>
          <w:sz w:val="22"/>
          <w:szCs w:val="22"/>
        </w:rPr>
        <w:t xml:space="preserve">  </w:t>
      </w:r>
      <w:r w:rsidRPr="002B2A30">
        <w:rPr>
          <w:rFonts w:ascii="Arial" w:hAnsi="Arial" w:cs="Arial"/>
          <w:sz w:val="22"/>
          <w:szCs w:val="22"/>
        </w:rPr>
        <w:t>The Welfare Plan and the Retiree Plan are each a Covered Entity.  Whenever reference is made to the Plan’s action, the activities of the Plan Sponsor on behalf of the Plan shall be treated as the action of the Plan.</w:t>
      </w:r>
    </w:p>
    <w:p w14:paraId="5F339132" w14:textId="77777777" w:rsidR="00976FCF" w:rsidRPr="002B2A30" w:rsidRDefault="00976FCF" w:rsidP="00976FCF">
      <w:pPr>
        <w:jc w:val="both"/>
        <w:rPr>
          <w:rFonts w:ascii="Arial" w:hAnsi="Arial" w:cs="Arial"/>
          <w:sz w:val="22"/>
          <w:szCs w:val="22"/>
        </w:rPr>
      </w:pPr>
    </w:p>
    <w:p w14:paraId="585618C8" w14:textId="77777777" w:rsidR="00976FCF" w:rsidRPr="002B2A30" w:rsidRDefault="00976FCF" w:rsidP="00976FCF">
      <w:pPr>
        <w:jc w:val="both"/>
        <w:rPr>
          <w:rFonts w:ascii="Arial" w:hAnsi="Arial" w:cs="Arial"/>
          <w:sz w:val="22"/>
          <w:szCs w:val="22"/>
        </w:rPr>
      </w:pPr>
      <w:r w:rsidRPr="002B2A30">
        <w:rPr>
          <w:rFonts w:ascii="Arial" w:hAnsi="Arial" w:cs="Arial"/>
          <w:b/>
          <w:sz w:val="22"/>
          <w:szCs w:val="22"/>
        </w:rPr>
        <w:t>Plan Sponsor</w:t>
      </w:r>
      <w:r w:rsidRPr="002B2A30">
        <w:rPr>
          <w:rFonts w:ascii="Arial" w:hAnsi="Arial" w:cs="Arial"/>
          <w:sz w:val="22"/>
          <w:szCs w:val="22"/>
        </w:rPr>
        <w:t xml:space="preserve"> </w:t>
      </w:r>
      <w:r w:rsidRPr="005811FD">
        <w:rPr>
          <w:rFonts w:ascii="Arial" w:hAnsi="Arial" w:cs="Arial"/>
          <w:b/>
          <w:sz w:val="22"/>
          <w:szCs w:val="22"/>
        </w:rPr>
        <w:t>means</w:t>
      </w:r>
      <w:r w:rsidRPr="002B2A30">
        <w:rPr>
          <w:rFonts w:ascii="Arial" w:hAnsi="Arial" w:cs="Arial"/>
          <w:sz w:val="22"/>
          <w:szCs w:val="22"/>
        </w:rPr>
        <w:t xml:space="preserve"> the “plan sponsor” as defined in section 3(16)(B) of ERISA, 29 U.S.C. § 1002(16)(B) and means Trinity Health Corporation and</w:t>
      </w:r>
      <w:r>
        <w:rPr>
          <w:rFonts w:ascii="Arial" w:hAnsi="Arial" w:cs="Arial"/>
          <w:sz w:val="22"/>
          <w:szCs w:val="22"/>
        </w:rPr>
        <w:t>, except where context indicates otherwise,</w:t>
      </w:r>
      <w:r w:rsidRPr="002B2A30">
        <w:rPr>
          <w:rFonts w:ascii="Arial" w:hAnsi="Arial" w:cs="Arial"/>
          <w:sz w:val="22"/>
          <w:szCs w:val="22"/>
        </w:rPr>
        <w:t xml:space="preserve"> employees and agents of Trinity Health Corporation and the other participating employers in the Plan who are responsible for Plan administration functions.</w:t>
      </w:r>
    </w:p>
    <w:p w14:paraId="7A01A6E4" w14:textId="77777777" w:rsidR="00976FCF" w:rsidRPr="002B2A30" w:rsidRDefault="00976FCF" w:rsidP="00976FCF">
      <w:pPr>
        <w:jc w:val="both"/>
        <w:rPr>
          <w:rFonts w:ascii="Arial" w:hAnsi="Arial" w:cs="Arial"/>
          <w:sz w:val="22"/>
          <w:szCs w:val="22"/>
        </w:rPr>
      </w:pPr>
    </w:p>
    <w:p w14:paraId="2C6C6ACC" w14:textId="77777777" w:rsidR="00976FCF" w:rsidRPr="002B2A30" w:rsidRDefault="00976FCF" w:rsidP="00976FCF">
      <w:pPr>
        <w:jc w:val="both"/>
        <w:rPr>
          <w:rFonts w:ascii="Arial" w:hAnsi="Arial" w:cs="Arial"/>
          <w:sz w:val="22"/>
          <w:szCs w:val="22"/>
        </w:rPr>
      </w:pPr>
      <w:r w:rsidRPr="002B2A30">
        <w:rPr>
          <w:rFonts w:ascii="Arial" w:hAnsi="Arial" w:cs="Arial"/>
          <w:b/>
          <w:sz w:val="22"/>
          <w:szCs w:val="22"/>
        </w:rPr>
        <w:t xml:space="preserve">Privacy Official </w:t>
      </w:r>
      <w:r w:rsidRPr="005811FD">
        <w:rPr>
          <w:rFonts w:ascii="Arial" w:hAnsi="Arial" w:cs="Arial"/>
          <w:b/>
          <w:sz w:val="22"/>
          <w:szCs w:val="22"/>
        </w:rPr>
        <w:t>means</w:t>
      </w:r>
      <w:r w:rsidRPr="002B2A30">
        <w:rPr>
          <w:rFonts w:ascii="Arial" w:hAnsi="Arial" w:cs="Arial"/>
          <w:sz w:val="22"/>
          <w:szCs w:val="22"/>
        </w:rPr>
        <w:t xml:space="preserve"> the person designated by the </w:t>
      </w:r>
      <w:r>
        <w:rPr>
          <w:rFonts w:ascii="Arial" w:hAnsi="Arial" w:cs="Arial"/>
          <w:sz w:val="22"/>
          <w:szCs w:val="22"/>
        </w:rPr>
        <w:t xml:space="preserve">Plan or </w:t>
      </w:r>
      <w:r w:rsidRPr="002B2A30">
        <w:rPr>
          <w:rFonts w:ascii="Arial" w:hAnsi="Arial" w:cs="Arial"/>
          <w:sz w:val="22"/>
          <w:szCs w:val="22"/>
        </w:rPr>
        <w:t>Plan</w:t>
      </w:r>
      <w:r>
        <w:rPr>
          <w:rFonts w:ascii="Arial" w:hAnsi="Arial" w:cs="Arial"/>
          <w:sz w:val="22"/>
          <w:szCs w:val="22"/>
        </w:rPr>
        <w:t xml:space="preserve"> Sponsor</w:t>
      </w:r>
      <w:r w:rsidRPr="002B2A30">
        <w:rPr>
          <w:rFonts w:ascii="Arial" w:hAnsi="Arial" w:cs="Arial"/>
          <w:sz w:val="22"/>
          <w:szCs w:val="22"/>
        </w:rPr>
        <w:t xml:space="preserve"> to oversee and administer the Plan’s compliance with these Procedures and </w:t>
      </w:r>
      <w:r>
        <w:rPr>
          <w:rFonts w:ascii="Arial" w:hAnsi="Arial" w:cs="Arial"/>
          <w:sz w:val="22"/>
          <w:szCs w:val="22"/>
        </w:rPr>
        <w:t>HIPAA</w:t>
      </w:r>
      <w:r w:rsidRPr="002B2A30">
        <w:rPr>
          <w:rFonts w:ascii="Arial" w:hAnsi="Arial" w:cs="Arial"/>
          <w:sz w:val="22"/>
          <w:szCs w:val="22"/>
        </w:rPr>
        <w:t>.</w:t>
      </w:r>
    </w:p>
    <w:p w14:paraId="5649D239" w14:textId="77777777" w:rsidR="00976FCF" w:rsidRPr="002B2A30" w:rsidRDefault="00976FCF" w:rsidP="00976FCF">
      <w:pPr>
        <w:jc w:val="both"/>
        <w:rPr>
          <w:rFonts w:ascii="Arial" w:hAnsi="Arial" w:cs="Arial"/>
          <w:sz w:val="22"/>
          <w:szCs w:val="22"/>
        </w:rPr>
      </w:pPr>
    </w:p>
    <w:p w14:paraId="6912C4CC" w14:textId="77777777" w:rsidR="00976FCF" w:rsidRPr="002B2A30" w:rsidRDefault="00976FCF" w:rsidP="00976FCF">
      <w:pPr>
        <w:jc w:val="both"/>
        <w:rPr>
          <w:rFonts w:ascii="Arial" w:hAnsi="Arial" w:cs="Arial"/>
          <w:sz w:val="22"/>
          <w:szCs w:val="22"/>
        </w:rPr>
      </w:pPr>
      <w:r w:rsidRPr="002B2A30">
        <w:rPr>
          <w:rFonts w:ascii="Arial" w:hAnsi="Arial" w:cs="Arial"/>
          <w:b/>
          <w:bCs/>
          <w:sz w:val="22"/>
          <w:szCs w:val="22"/>
        </w:rPr>
        <w:t xml:space="preserve">Protected Health Information or PHI </w:t>
      </w:r>
      <w:r w:rsidRPr="005811FD">
        <w:rPr>
          <w:rFonts w:ascii="Arial" w:hAnsi="Arial" w:cs="Arial"/>
          <w:b/>
          <w:sz w:val="22"/>
          <w:szCs w:val="22"/>
        </w:rPr>
        <w:t>means</w:t>
      </w:r>
      <w:r w:rsidRPr="002B2A30">
        <w:rPr>
          <w:rFonts w:ascii="Arial" w:hAnsi="Arial" w:cs="Arial"/>
          <w:sz w:val="22"/>
          <w:szCs w:val="22"/>
        </w:rPr>
        <w:t xml:space="preserve"> Individually Identifiable Health Information that is transmitted by electronic media, maintained in electronic media, or transmitted or maintained in any other form or medium.  PHI excludes Individually Identifiable Health Information:  (a) in education records covered by the Family Educational Rights and Privacy Act, as amended, 20 U.S.C. 1232g; (b) in records described at 20 U.S.C. </w:t>
      </w:r>
      <w:proofErr w:type="gramStart"/>
      <w:r w:rsidRPr="002B2A30">
        <w:rPr>
          <w:rFonts w:ascii="Arial" w:hAnsi="Arial" w:cs="Arial"/>
          <w:sz w:val="22"/>
          <w:szCs w:val="22"/>
        </w:rPr>
        <w:t>1232g(</w:t>
      </w:r>
      <w:proofErr w:type="gramEnd"/>
      <w:r w:rsidRPr="002B2A30">
        <w:rPr>
          <w:rFonts w:ascii="Arial" w:hAnsi="Arial" w:cs="Arial"/>
          <w:sz w:val="22"/>
          <w:szCs w:val="22"/>
        </w:rPr>
        <w:t>a)(4)(B)(iv); (c) in employment records held by a the Plan Sponsor or a Covered Entity in its role as employer; and (d) regarding a person who has been deceased for more than 50 years.</w:t>
      </w:r>
    </w:p>
    <w:p w14:paraId="1014BC20" w14:textId="77777777" w:rsidR="00976FCF" w:rsidRPr="002B2A30" w:rsidRDefault="00976FCF" w:rsidP="00976FCF">
      <w:pPr>
        <w:jc w:val="both"/>
        <w:rPr>
          <w:rFonts w:ascii="Arial" w:hAnsi="Arial" w:cs="Arial"/>
          <w:sz w:val="22"/>
          <w:szCs w:val="22"/>
        </w:rPr>
      </w:pPr>
    </w:p>
    <w:p w14:paraId="54E8FF96" w14:textId="77777777" w:rsidR="00976FCF" w:rsidRDefault="00976FCF" w:rsidP="00976FCF">
      <w:pPr>
        <w:tabs>
          <w:tab w:val="left" w:pos="2595"/>
        </w:tabs>
        <w:jc w:val="both"/>
        <w:rPr>
          <w:rFonts w:ascii="Arial" w:hAnsi="Arial" w:cs="Arial"/>
          <w:sz w:val="22"/>
          <w:szCs w:val="22"/>
        </w:rPr>
      </w:pPr>
      <w:r w:rsidRPr="002B2A30">
        <w:rPr>
          <w:rFonts w:ascii="Arial" w:hAnsi="Arial" w:cs="Arial"/>
          <w:b/>
          <w:sz w:val="22"/>
          <w:szCs w:val="22"/>
        </w:rPr>
        <w:t>Use (or Uses) means</w:t>
      </w:r>
      <w:r w:rsidRPr="002B2A30">
        <w:rPr>
          <w:rFonts w:ascii="Arial" w:hAnsi="Arial" w:cs="Arial"/>
          <w:sz w:val="22"/>
          <w:szCs w:val="22"/>
        </w:rPr>
        <w:t>, with resp</w:t>
      </w:r>
      <w:r w:rsidRPr="003A3BD0">
        <w:rPr>
          <w:rFonts w:ascii="Arial" w:hAnsi="Arial" w:cs="Arial"/>
          <w:sz w:val="22"/>
          <w:szCs w:val="22"/>
        </w:rPr>
        <w:t>ect to PHI, the sharing, employment, application, utilization, examination, or analysis of such information within an entity that maintains such information.</w:t>
      </w:r>
    </w:p>
    <w:p w14:paraId="09A1FBD5" w14:textId="77777777" w:rsidR="00976FCF" w:rsidRDefault="00976FCF" w:rsidP="00976FCF">
      <w:pPr>
        <w:tabs>
          <w:tab w:val="left" w:pos="2595"/>
        </w:tabs>
        <w:jc w:val="both"/>
        <w:rPr>
          <w:rFonts w:ascii="Arial" w:hAnsi="Arial" w:cs="Arial"/>
          <w:sz w:val="22"/>
          <w:szCs w:val="22"/>
        </w:rPr>
      </w:pPr>
    </w:p>
    <w:p w14:paraId="2646C1CB" w14:textId="77777777" w:rsidR="00976FCF" w:rsidRPr="00F947F8" w:rsidRDefault="00976FCF" w:rsidP="00976FCF">
      <w:pPr>
        <w:tabs>
          <w:tab w:val="left" w:pos="2595"/>
        </w:tabs>
        <w:jc w:val="both"/>
        <w:rPr>
          <w:rFonts w:ascii="Arial" w:hAnsi="Arial" w:cs="Arial"/>
          <w:sz w:val="22"/>
          <w:szCs w:val="22"/>
        </w:rPr>
      </w:pPr>
      <w:r w:rsidRPr="002B2A30">
        <w:rPr>
          <w:rFonts w:ascii="Arial" w:hAnsi="Arial" w:cs="Arial"/>
          <w:b/>
          <w:sz w:val="22"/>
          <w:szCs w:val="22"/>
        </w:rPr>
        <w:lastRenderedPageBreak/>
        <w:t>Workforce or Workforce Member</w:t>
      </w:r>
      <w:r>
        <w:rPr>
          <w:rFonts w:ascii="Arial" w:hAnsi="Arial" w:cs="Arial"/>
          <w:sz w:val="22"/>
          <w:szCs w:val="22"/>
        </w:rPr>
        <w:t xml:space="preserve"> </w:t>
      </w:r>
      <w:r w:rsidRPr="002B2A30">
        <w:rPr>
          <w:rFonts w:ascii="Arial" w:hAnsi="Arial" w:cs="Arial"/>
          <w:b/>
          <w:sz w:val="22"/>
          <w:szCs w:val="22"/>
        </w:rPr>
        <w:t>m</w:t>
      </w:r>
      <w:r w:rsidRPr="00F947F8">
        <w:rPr>
          <w:rFonts w:ascii="Arial" w:hAnsi="Arial" w:cs="Arial"/>
          <w:b/>
          <w:sz w:val="22"/>
          <w:szCs w:val="22"/>
        </w:rPr>
        <w:t>eans</w:t>
      </w:r>
      <w:r w:rsidRPr="00F947F8">
        <w:rPr>
          <w:rFonts w:ascii="Arial" w:hAnsi="Arial" w:cs="Arial"/>
          <w:sz w:val="22"/>
          <w:szCs w:val="22"/>
        </w:rPr>
        <w:t xml:space="preserve"> employees and other persons whose conduct, in the performance of work for the Plan, is under the direct control of the Plan or Plan Sponsor or one of its affiliated entities on behalf of the Plan, whether or not they are paid by the Plan or Plan Sponsor or one of its affiliated entities.  The Workforce Members are described in Section 2.a.i. of Human Resou</w:t>
      </w:r>
      <w:r>
        <w:rPr>
          <w:rFonts w:ascii="Arial" w:hAnsi="Arial" w:cs="Arial"/>
          <w:sz w:val="22"/>
          <w:szCs w:val="22"/>
        </w:rPr>
        <w:t>rces Operating Procedure No. 122 (</w:t>
      </w:r>
      <w:r w:rsidRPr="00F947F8">
        <w:rPr>
          <w:rFonts w:ascii="Arial" w:hAnsi="Arial" w:cs="Arial"/>
          <w:sz w:val="22"/>
          <w:szCs w:val="22"/>
        </w:rPr>
        <w:t xml:space="preserve">Minimum Necessary Use or Disclosure of </w:t>
      </w:r>
    </w:p>
    <w:p w14:paraId="0385510E" w14:textId="77777777" w:rsidR="00976FCF" w:rsidRPr="00976FCF" w:rsidRDefault="00976FCF" w:rsidP="00976FCF">
      <w:pPr>
        <w:tabs>
          <w:tab w:val="left" w:pos="2595"/>
        </w:tabs>
        <w:jc w:val="both"/>
        <w:rPr>
          <w:rFonts w:ascii="Arial" w:hAnsi="Arial" w:cs="Arial"/>
          <w:sz w:val="22"/>
          <w:szCs w:val="22"/>
        </w:rPr>
      </w:pPr>
      <w:proofErr w:type="gramStart"/>
      <w:r w:rsidRPr="00F947F8">
        <w:rPr>
          <w:rFonts w:ascii="Arial" w:hAnsi="Arial" w:cs="Arial"/>
          <w:sz w:val="22"/>
          <w:szCs w:val="22"/>
        </w:rPr>
        <w:t>Protecte</w:t>
      </w:r>
      <w:r w:rsidRPr="00976FCF">
        <w:rPr>
          <w:rFonts w:ascii="Arial" w:hAnsi="Arial" w:cs="Arial"/>
          <w:sz w:val="22"/>
          <w:szCs w:val="22"/>
        </w:rPr>
        <w:t>d Health Information).</w:t>
      </w:r>
      <w:proofErr w:type="gramEnd"/>
    </w:p>
    <w:p w14:paraId="37CFD6E1" w14:textId="004153FA" w:rsidR="005336CC" w:rsidRPr="00976FCF" w:rsidRDefault="005336CC" w:rsidP="0082336C">
      <w:pPr>
        <w:pStyle w:val="Level2"/>
        <w:ind w:left="0"/>
        <w:jc w:val="both"/>
        <w:rPr>
          <w:rFonts w:ascii="Arial" w:hAnsi="Arial" w:cs="Arial"/>
          <w:i/>
          <w:sz w:val="22"/>
          <w:szCs w:val="22"/>
        </w:rPr>
      </w:pPr>
    </w:p>
    <w:p w14:paraId="37CFD6E2" w14:textId="77777777" w:rsidR="005336CC" w:rsidRPr="00976FCF" w:rsidRDefault="005336CC" w:rsidP="0082336C">
      <w:pPr>
        <w:jc w:val="both"/>
        <w:rPr>
          <w:rFonts w:ascii="Arial" w:hAnsi="Arial" w:cs="Arial"/>
          <w:b/>
          <w:bCs/>
          <w:sz w:val="22"/>
          <w:szCs w:val="22"/>
        </w:rPr>
      </w:pPr>
      <w:r w:rsidRPr="00976FCF">
        <w:rPr>
          <w:rFonts w:ascii="Arial" w:hAnsi="Arial" w:cs="Arial"/>
          <w:b/>
          <w:bCs/>
          <w:sz w:val="22"/>
          <w:szCs w:val="22"/>
        </w:rPr>
        <w:t>RELATED PROCEDURES AND OTHER MATERIALS</w:t>
      </w:r>
    </w:p>
    <w:p w14:paraId="37CFD6E3" w14:textId="77777777" w:rsidR="005336CC" w:rsidRPr="00976FCF" w:rsidRDefault="005336CC" w:rsidP="0082336C">
      <w:pPr>
        <w:jc w:val="both"/>
        <w:rPr>
          <w:rFonts w:ascii="Arial" w:hAnsi="Arial" w:cs="Arial"/>
          <w:bCs/>
          <w:sz w:val="22"/>
          <w:szCs w:val="22"/>
        </w:rPr>
      </w:pPr>
    </w:p>
    <w:p w14:paraId="499F48D0" w14:textId="77777777" w:rsidR="00976FCF" w:rsidRPr="00976FCF" w:rsidRDefault="00976FCF" w:rsidP="00976FCF">
      <w:pPr>
        <w:pStyle w:val="ListParagraph"/>
        <w:numPr>
          <w:ilvl w:val="0"/>
          <w:numId w:val="1"/>
        </w:numPr>
        <w:jc w:val="both"/>
        <w:rPr>
          <w:rFonts w:ascii="Arial" w:hAnsi="Arial" w:cs="Arial"/>
          <w:bCs/>
          <w:sz w:val="22"/>
          <w:szCs w:val="22"/>
        </w:rPr>
      </w:pPr>
      <w:r w:rsidRPr="00976FCF">
        <w:rPr>
          <w:rFonts w:ascii="Arial" w:hAnsi="Arial" w:cs="Arial"/>
          <w:bCs/>
          <w:sz w:val="22"/>
          <w:szCs w:val="22"/>
        </w:rPr>
        <w:t>Human Resources Operating Procedure No. 120 (Use or Disclosure of Protected Health Information)</w:t>
      </w:r>
    </w:p>
    <w:p w14:paraId="7EB939C3" w14:textId="77777777" w:rsidR="00976FCF" w:rsidRPr="00976FCF" w:rsidRDefault="00976FCF" w:rsidP="00976FCF">
      <w:pPr>
        <w:pStyle w:val="ListParagraph"/>
        <w:numPr>
          <w:ilvl w:val="0"/>
          <w:numId w:val="1"/>
        </w:numPr>
        <w:jc w:val="both"/>
        <w:rPr>
          <w:rFonts w:ascii="Arial" w:hAnsi="Arial" w:cs="Arial"/>
          <w:bCs/>
          <w:sz w:val="22"/>
          <w:szCs w:val="22"/>
        </w:rPr>
      </w:pPr>
      <w:r w:rsidRPr="00976FCF">
        <w:rPr>
          <w:rFonts w:ascii="Arial" w:hAnsi="Arial" w:cs="Arial"/>
          <w:bCs/>
          <w:sz w:val="22"/>
          <w:szCs w:val="22"/>
        </w:rPr>
        <w:t>Human Resources Operating Procedure No. 122 (Minimum Necessary Use or Disclosure of Protected Health Information)</w:t>
      </w:r>
    </w:p>
    <w:p w14:paraId="22E9E4C1" w14:textId="77777777" w:rsidR="00976FCF" w:rsidRPr="00976FCF" w:rsidRDefault="00976FCF" w:rsidP="00976FCF">
      <w:pPr>
        <w:pStyle w:val="ListParagraph"/>
        <w:numPr>
          <w:ilvl w:val="0"/>
          <w:numId w:val="1"/>
        </w:numPr>
        <w:jc w:val="both"/>
        <w:rPr>
          <w:rFonts w:ascii="Arial" w:hAnsi="Arial" w:cs="Arial"/>
          <w:bCs/>
          <w:sz w:val="22"/>
          <w:szCs w:val="22"/>
        </w:rPr>
      </w:pPr>
      <w:r w:rsidRPr="00976FCF">
        <w:rPr>
          <w:rFonts w:ascii="Arial" w:hAnsi="Arial" w:cs="Arial"/>
          <w:bCs/>
          <w:sz w:val="22"/>
          <w:szCs w:val="22"/>
        </w:rPr>
        <w:t>Human Resources Operating Procedure No. 123 (Business Associate Agreements)</w:t>
      </w:r>
    </w:p>
    <w:p w14:paraId="4518925D" w14:textId="05842EBF" w:rsidR="007B3D67" w:rsidRPr="00976FCF" w:rsidRDefault="007B3D67" w:rsidP="00976FCF">
      <w:pPr>
        <w:pStyle w:val="ListParagraph"/>
        <w:numPr>
          <w:ilvl w:val="0"/>
          <w:numId w:val="1"/>
        </w:numPr>
        <w:jc w:val="both"/>
        <w:rPr>
          <w:rFonts w:ascii="Arial" w:hAnsi="Arial" w:cs="Arial"/>
          <w:bCs/>
          <w:sz w:val="22"/>
          <w:szCs w:val="22"/>
        </w:rPr>
      </w:pPr>
      <w:r w:rsidRPr="00976FCF">
        <w:rPr>
          <w:rFonts w:ascii="Arial" w:hAnsi="Arial" w:cs="Arial"/>
          <w:sz w:val="22"/>
          <w:szCs w:val="22"/>
        </w:rPr>
        <w:t>Human Resources Operating Procedure No. 140 (Sanctions)</w:t>
      </w:r>
    </w:p>
    <w:p w14:paraId="37CFD6E5" w14:textId="5AB3DF9D" w:rsidR="005336CC" w:rsidRPr="00976FCF" w:rsidRDefault="005336CC" w:rsidP="0082336C">
      <w:pPr>
        <w:pStyle w:val="ListParagraph"/>
        <w:numPr>
          <w:ilvl w:val="0"/>
          <w:numId w:val="1"/>
        </w:numPr>
        <w:jc w:val="both"/>
        <w:rPr>
          <w:rFonts w:ascii="Arial" w:hAnsi="Arial" w:cs="Arial"/>
          <w:bCs/>
          <w:sz w:val="22"/>
          <w:szCs w:val="22"/>
        </w:rPr>
      </w:pPr>
      <w:r w:rsidRPr="00976FCF">
        <w:rPr>
          <w:rFonts w:ascii="Arial" w:hAnsi="Arial" w:cs="Arial"/>
          <w:bCs/>
          <w:sz w:val="22"/>
          <w:szCs w:val="22"/>
        </w:rPr>
        <w:t xml:space="preserve">Enterprise Information Security Procedures </w:t>
      </w:r>
    </w:p>
    <w:p w14:paraId="3B020A5D" w14:textId="77777777" w:rsidR="00976FCF" w:rsidRDefault="00976FCF" w:rsidP="0082336C">
      <w:pPr>
        <w:jc w:val="both"/>
        <w:rPr>
          <w:rFonts w:ascii="Arial" w:hAnsi="Arial" w:cs="Arial"/>
          <w:b/>
          <w:bCs/>
          <w:sz w:val="22"/>
          <w:szCs w:val="22"/>
        </w:rPr>
      </w:pPr>
    </w:p>
    <w:p w14:paraId="37CFD6E9" w14:textId="77777777" w:rsidR="005336CC" w:rsidRPr="00B42DB2" w:rsidRDefault="005336CC" w:rsidP="0082336C">
      <w:pPr>
        <w:jc w:val="both"/>
        <w:rPr>
          <w:rFonts w:ascii="Arial" w:hAnsi="Arial" w:cs="Arial"/>
          <w:b/>
          <w:bCs/>
          <w:sz w:val="22"/>
          <w:szCs w:val="22"/>
        </w:rPr>
      </w:pPr>
      <w:r w:rsidRPr="00B42DB2">
        <w:rPr>
          <w:rFonts w:ascii="Arial" w:hAnsi="Arial" w:cs="Arial"/>
          <w:b/>
          <w:bCs/>
          <w:sz w:val="22"/>
          <w:szCs w:val="22"/>
        </w:rPr>
        <w:t>APPROVALS</w:t>
      </w:r>
    </w:p>
    <w:p w14:paraId="37CFD6EA" w14:textId="77777777" w:rsidR="005336CC" w:rsidRPr="00B42DB2" w:rsidRDefault="005336CC" w:rsidP="0082336C">
      <w:pPr>
        <w:jc w:val="both"/>
        <w:rPr>
          <w:rFonts w:ascii="Arial" w:hAnsi="Arial" w:cs="Arial"/>
          <w:b/>
          <w:bCs/>
          <w:sz w:val="22"/>
          <w:szCs w:val="22"/>
        </w:rPr>
      </w:pPr>
    </w:p>
    <w:p w14:paraId="23E8F195" w14:textId="68A9BEE8" w:rsidR="00A10257" w:rsidRPr="00B42DB2" w:rsidRDefault="005336CC" w:rsidP="0082336C">
      <w:pPr>
        <w:jc w:val="both"/>
        <w:rPr>
          <w:rFonts w:ascii="Arial" w:hAnsi="Arial" w:cs="Arial"/>
          <w:b/>
          <w:bCs/>
          <w:sz w:val="22"/>
          <w:szCs w:val="22"/>
        </w:rPr>
      </w:pPr>
      <w:r w:rsidRPr="00B42DB2">
        <w:rPr>
          <w:rFonts w:ascii="Arial" w:hAnsi="Arial" w:cs="Arial"/>
          <w:b/>
          <w:bCs/>
          <w:sz w:val="22"/>
          <w:szCs w:val="22"/>
        </w:rPr>
        <w:t xml:space="preserve">Initial Approval:  </w:t>
      </w:r>
      <w:r w:rsidR="00A10257" w:rsidRPr="00B42DB2">
        <w:rPr>
          <w:rFonts w:ascii="Arial" w:hAnsi="Arial" w:cs="Arial"/>
          <w:b/>
          <w:bCs/>
          <w:sz w:val="22"/>
          <w:szCs w:val="22"/>
        </w:rPr>
        <w:t>04/14/2003</w:t>
      </w:r>
    </w:p>
    <w:p w14:paraId="37CFD6EB" w14:textId="30AFCAEA" w:rsidR="005336CC" w:rsidRPr="00B42DB2" w:rsidDel="00244DF0" w:rsidRDefault="006D41B3" w:rsidP="0082336C">
      <w:pPr>
        <w:jc w:val="both"/>
        <w:rPr>
          <w:del w:id="1" w:author="Author"/>
          <w:rFonts w:ascii="Arial" w:hAnsi="Arial" w:cs="Arial"/>
          <w:bCs/>
          <w:i/>
          <w:sz w:val="22"/>
          <w:szCs w:val="22"/>
        </w:rPr>
      </w:pPr>
      <w:r w:rsidRPr="00B42DB2">
        <w:rPr>
          <w:rFonts w:ascii="Arial" w:hAnsi="Arial" w:cs="Arial"/>
          <w:b/>
          <w:bCs/>
          <w:sz w:val="22"/>
          <w:szCs w:val="22"/>
        </w:rPr>
        <w:t>Subsequent Review/Revisions:</w:t>
      </w:r>
      <w:r w:rsidRPr="00B42DB2">
        <w:rPr>
          <w:rFonts w:ascii="Arial" w:hAnsi="Arial" w:cs="Arial"/>
          <w:b/>
          <w:bCs/>
          <w:sz w:val="22"/>
          <w:szCs w:val="22"/>
        </w:rPr>
        <w:tab/>
      </w:r>
      <w:r w:rsidR="005E275A">
        <w:rPr>
          <w:rFonts w:ascii="Arial" w:hAnsi="Arial" w:cs="Arial"/>
          <w:b/>
          <w:bCs/>
          <w:sz w:val="22"/>
          <w:szCs w:val="22"/>
        </w:rPr>
        <w:t>December 20, 2016</w:t>
      </w:r>
      <w:del w:id="2" w:author="Author">
        <w:r w:rsidR="00265E63" w:rsidRPr="00B42DB2" w:rsidDel="00244DF0">
          <w:rPr>
            <w:rFonts w:ascii="Arial" w:hAnsi="Arial" w:cs="Arial"/>
            <w:b/>
            <w:bCs/>
            <w:sz w:val="22"/>
            <w:szCs w:val="22"/>
          </w:rPr>
          <w:delText xml:space="preserve"> </w:delText>
        </w:r>
      </w:del>
    </w:p>
    <w:p w14:paraId="37CFD6EC" w14:textId="77777777" w:rsidR="005336CC" w:rsidRPr="00B42DB2" w:rsidRDefault="005336CC" w:rsidP="005336CC">
      <w:pPr>
        <w:jc w:val="both"/>
        <w:rPr>
          <w:rFonts w:ascii="Arial" w:hAnsi="Arial" w:cs="Arial"/>
          <w:b/>
          <w:bCs/>
          <w:sz w:val="22"/>
          <w:szCs w:val="22"/>
        </w:rPr>
      </w:pPr>
    </w:p>
    <w:p w14:paraId="37CFD6F0" w14:textId="77777777" w:rsidR="00A147D4" w:rsidRPr="00B42DB2" w:rsidRDefault="00A147D4" w:rsidP="00A147D4">
      <w:pPr>
        <w:jc w:val="both"/>
        <w:rPr>
          <w:rFonts w:ascii="Arial" w:hAnsi="Arial" w:cs="Arial"/>
          <w:b/>
          <w:bCs/>
          <w:sz w:val="22"/>
          <w:szCs w:val="22"/>
        </w:rPr>
      </w:pPr>
      <w:r w:rsidRPr="00B42DB2">
        <w:rPr>
          <w:rFonts w:ascii="Arial" w:hAnsi="Arial" w:cs="Arial"/>
          <w:b/>
          <w:bCs/>
          <w:sz w:val="22"/>
          <w:szCs w:val="22"/>
        </w:rPr>
        <w:tab/>
      </w:r>
      <w:r w:rsidRPr="00B42DB2">
        <w:rPr>
          <w:rFonts w:ascii="Arial" w:hAnsi="Arial" w:cs="Arial"/>
          <w:b/>
          <w:bCs/>
          <w:sz w:val="22"/>
          <w:szCs w:val="22"/>
        </w:rPr>
        <w:tab/>
      </w:r>
      <w:r w:rsidRPr="00B42DB2">
        <w:rPr>
          <w:rFonts w:ascii="Arial" w:hAnsi="Arial" w:cs="Arial"/>
          <w:b/>
          <w:bCs/>
          <w:sz w:val="22"/>
          <w:szCs w:val="22"/>
        </w:rPr>
        <w:tab/>
      </w:r>
      <w:r w:rsidRPr="00B42DB2">
        <w:rPr>
          <w:rFonts w:ascii="Arial" w:hAnsi="Arial" w:cs="Arial"/>
          <w:b/>
          <w:bCs/>
          <w:sz w:val="22"/>
          <w:szCs w:val="22"/>
        </w:rPr>
        <w:tab/>
      </w:r>
      <w:r w:rsidRPr="00B42DB2">
        <w:rPr>
          <w:rFonts w:ascii="Arial" w:hAnsi="Arial" w:cs="Arial"/>
          <w:b/>
          <w:bCs/>
          <w:sz w:val="22"/>
          <w:szCs w:val="22"/>
        </w:rPr>
        <w:tab/>
      </w:r>
      <w:r w:rsidRPr="00B42DB2">
        <w:rPr>
          <w:rFonts w:ascii="Arial" w:hAnsi="Arial" w:cs="Arial"/>
          <w:b/>
          <w:bCs/>
          <w:sz w:val="22"/>
          <w:szCs w:val="22"/>
        </w:rPr>
        <w:tab/>
      </w:r>
    </w:p>
    <w:p w14:paraId="15EDE088" w14:textId="4CF9CA65" w:rsidR="00624C19" w:rsidRPr="00B42DB2" w:rsidRDefault="00624C19" w:rsidP="00903823">
      <w:pPr>
        <w:autoSpaceDE/>
        <w:autoSpaceDN/>
        <w:adjustRightInd/>
        <w:rPr>
          <w:rFonts w:ascii="Arial" w:hAnsi="Arial" w:cs="Arial"/>
          <w:bCs/>
          <w:sz w:val="22"/>
          <w:szCs w:val="22"/>
        </w:rPr>
      </w:pPr>
    </w:p>
    <w:sectPr w:rsidR="00624C19" w:rsidRPr="00B42DB2" w:rsidSect="00C46723">
      <w:footerReference w:type="even" r:id="rId14"/>
      <w:footerReference w:type="default" r:id="rId15"/>
      <w:pgSz w:w="12240" w:h="15840" w:code="1"/>
      <w:pgMar w:top="1440" w:right="1440" w:bottom="1440" w:left="1440" w:header="1440" w:footer="76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FD6FB" w14:textId="77777777" w:rsidR="0024148D" w:rsidRDefault="0024148D">
      <w:r>
        <w:separator/>
      </w:r>
    </w:p>
  </w:endnote>
  <w:endnote w:type="continuationSeparator" w:id="0">
    <w:p w14:paraId="37CFD6FC" w14:textId="77777777" w:rsidR="0024148D" w:rsidRDefault="0024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FD6FD" w14:textId="77777777" w:rsidR="0024148D" w:rsidRDefault="0024148D" w:rsidP="002A0C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CFD6FE" w14:textId="77777777" w:rsidR="0024148D" w:rsidRDefault="002414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FD6FF" w14:textId="77777777" w:rsidR="0024148D" w:rsidRPr="00C46A28" w:rsidRDefault="0024148D" w:rsidP="005B377A">
    <w:pPr>
      <w:pStyle w:val="Footer"/>
      <w:framePr w:wrap="around" w:vAnchor="text" w:hAnchor="margin" w:xAlign="center" w:y="1"/>
      <w:jc w:val="both"/>
      <w:rPr>
        <w:rStyle w:val="PageNumber"/>
        <w:rFonts w:ascii="Arial" w:hAnsi="Arial" w:cs="Arial"/>
        <w:sz w:val="22"/>
        <w:szCs w:val="22"/>
      </w:rPr>
    </w:pPr>
    <w:r w:rsidRPr="00C46A28">
      <w:rPr>
        <w:rStyle w:val="PageNumber"/>
        <w:rFonts w:ascii="Arial" w:hAnsi="Arial" w:cs="Arial"/>
        <w:sz w:val="22"/>
        <w:szCs w:val="22"/>
      </w:rPr>
      <w:fldChar w:fldCharType="begin"/>
    </w:r>
    <w:r w:rsidRPr="00C46A28">
      <w:rPr>
        <w:rStyle w:val="PageNumber"/>
        <w:rFonts w:ascii="Arial" w:hAnsi="Arial" w:cs="Arial"/>
        <w:sz w:val="22"/>
        <w:szCs w:val="22"/>
      </w:rPr>
      <w:instrText xml:space="preserve">PAGE  </w:instrText>
    </w:r>
    <w:r w:rsidRPr="00C46A28">
      <w:rPr>
        <w:rStyle w:val="PageNumber"/>
        <w:rFonts w:ascii="Arial" w:hAnsi="Arial" w:cs="Arial"/>
        <w:sz w:val="22"/>
        <w:szCs w:val="22"/>
      </w:rPr>
      <w:fldChar w:fldCharType="separate"/>
    </w:r>
    <w:r w:rsidR="00210082">
      <w:rPr>
        <w:rStyle w:val="PageNumber"/>
        <w:rFonts w:ascii="Arial" w:hAnsi="Arial" w:cs="Arial"/>
        <w:noProof/>
        <w:sz w:val="22"/>
        <w:szCs w:val="22"/>
      </w:rPr>
      <w:t>1</w:t>
    </w:r>
    <w:r w:rsidRPr="00C46A28">
      <w:rPr>
        <w:rStyle w:val="PageNumber"/>
        <w:rFonts w:ascii="Arial" w:hAnsi="Arial" w:cs="Arial"/>
        <w:sz w:val="22"/>
        <w:szCs w:val="22"/>
      </w:rPr>
      <w:fldChar w:fldCharType="end"/>
    </w:r>
  </w:p>
  <w:p w14:paraId="37CFD700" w14:textId="77777777" w:rsidR="0024148D" w:rsidRPr="00255E1C" w:rsidRDefault="0024148D" w:rsidP="00B37D0D">
    <w:pPr>
      <w:jc w:val="both"/>
      <w:rPr>
        <w:sz w:val="18"/>
        <w:szCs w:val="18"/>
      </w:rPr>
    </w:pPr>
    <w:r w:rsidRPr="00255E1C">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FD6F9" w14:textId="77777777" w:rsidR="0024148D" w:rsidRDefault="0024148D">
      <w:r>
        <w:separator/>
      </w:r>
    </w:p>
  </w:footnote>
  <w:footnote w:type="continuationSeparator" w:id="0">
    <w:p w14:paraId="37CFD6FA" w14:textId="77777777" w:rsidR="0024148D" w:rsidRDefault="002414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8BA721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8B42021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23B045F5"/>
    <w:multiLevelType w:val="hybridMultilevel"/>
    <w:tmpl w:val="68F292BC"/>
    <w:lvl w:ilvl="0" w:tplc="0032B864">
      <w:start w:val="1"/>
      <w:numFmt w:val="lowerLetter"/>
      <w:lvlText w:val="%1."/>
      <w:lvlJc w:val="left"/>
      <w:pPr>
        <w:tabs>
          <w:tab w:val="num" w:pos="765"/>
        </w:tabs>
        <w:ind w:left="765" w:hanging="360"/>
      </w:pPr>
      <w:rPr>
        <w:rFonts w:hint="default"/>
      </w:rPr>
    </w:lvl>
    <w:lvl w:ilvl="1" w:tplc="D5ACC31A">
      <w:start w:val="1"/>
      <w:numFmt w:val="lowerRoman"/>
      <w:lvlText w:val="%2."/>
      <w:lvlJc w:val="left"/>
      <w:pPr>
        <w:tabs>
          <w:tab w:val="num" w:pos="1845"/>
        </w:tabs>
        <w:ind w:left="1845" w:hanging="720"/>
      </w:pPr>
      <w:rPr>
        <w:rFonts w:hint="default"/>
      </w:rPr>
    </w:lvl>
    <w:lvl w:ilvl="2" w:tplc="0409001B">
      <w:start w:val="1"/>
      <w:numFmt w:val="lowerRoman"/>
      <w:lvlText w:val="%3."/>
      <w:lvlJc w:val="right"/>
      <w:pPr>
        <w:tabs>
          <w:tab w:val="num" w:pos="2205"/>
        </w:tabs>
        <w:ind w:left="2205" w:hanging="180"/>
      </w:pPr>
    </w:lvl>
    <w:lvl w:ilvl="3" w:tplc="BBA2F008">
      <w:start w:val="3"/>
      <w:numFmt w:val="bullet"/>
      <w:lvlText w:val="-"/>
      <w:lvlJc w:val="left"/>
      <w:pPr>
        <w:tabs>
          <w:tab w:val="num" w:pos="3225"/>
        </w:tabs>
        <w:ind w:left="3225" w:hanging="660"/>
      </w:pPr>
      <w:rPr>
        <w:rFonts w:ascii="Times New Roman" w:eastAsia="Times New Roman" w:hAnsi="Times New Roman" w:cs="Times New Roman" w:hint="default"/>
      </w:r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3">
    <w:nsid w:val="242D1160"/>
    <w:multiLevelType w:val="multilevel"/>
    <w:tmpl w:val="A2E23AAC"/>
    <w:name w:val="Pleading 1"/>
    <w:lvl w:ilvl="0">
      <w:start w:val="1"/>
      <w:numFmt w:val="upperRoman"/>
      <w:lvlText w:val="%1."/>
      <w:lvlJc w:val="left"/>
      <w:pPr>
        <w:tabs>
          <w:tab w:val="num" w:pos="720"/>
        </w:tabs>
        <w:ind w:left="720" w:hanging="720"/>
      </w:pPr>
      <w:rPr>
        <w:rFonts w:cs="Times New Roman" w:hint="default"/>
        <w:b/>
        <w:caps/>
        <w:smallCaps w:val="0"/>
        <w:color w:val="010000"/>
        <w:u w:val="none"/>
      </w:rPr>
    </w:lvl>
    <w:lvl w:ilvl="1">
      <w:start w:val="1"/>
      <w:numFmt w:val="upperLetter"/>
      <w:lvlText w:val="%2."/>
      <w:lvlJc w:val="left"/>
      <w:pPr>
        <w:tabs>
          <w:tab w:val="num" w:pos="1440"/>
        </w:tabs>
        <w:ind w:left="1440" w:hanging="720"/>
      </w:pPr>
      <w:rPr>
        <w:rFonts w:cs="Times New Roman" w:hint="default"/>
        <w:b w:val="0"/>
        <w:caps w:val="0"/>
        <w:color w:val="010000"/>
        <w:u w:val="none"/>
      </w:rPr>
    </w:lvl>
    <w:lvl w:ilvl="2">
      <w:start w:val="1"/>
      <w:numFmt w:val="decimal"/>
      <w:lvlText w:val="%3."/>
      <w:lvlJc w:val="left"/>
      <w:pPr>
        <w:tabs>
          <w:tab w:val="num" w:pos="2160"/>
        </w:tabs>
        <w:ind w:left="2160" w:hanging="720"/>
      </w:pPr>
      <w:rPr>
        <w:rFonts w:cs="Times New Roman" w:hint="default"/>
        <w:caps w:val="0"/>
        <w:color w:val="010000"/>
        <w:u w:val="none"/>
      </w:rPr>
    </w:lvl>
    <w:lvl w:ilvl="3">
      <w:start w:val="1"/>
      <w:numFmt w:val="lowerLetter"/>
      <w:lvlText w:val="%4."/>
      <w:lvlJc w:val="left"/>
      <w:pPr>
        <w:tabs>
          <w:tab w:val="num" w:pos="2880"/>
        </w:tabs>
        <w:ind w:left="2880" w:hanging="720"/>
      </w:pPr>
      <w:rPr>
        <w:rFonts w:cs="Times New Roman" w:hint="default"/>
        <w:caps w:val="0"/>
        <w:color w:val="010000"/>
        <w:u w:val="none"/>
      </w:rPr>
    </w:lvl>
    <w:lvl w:ilvl="4">
      <w:start w:val="1"/>
      <w:numFmt w:val="decimal"/>
      <w:lvlText w:val="(%5)"/>
      <w:lvlJc w:val="left"/>
      <w:pPr>
        <w:tabs>
          <w:tab w:val="num" w:pos="3600"/>
        </w:tabs>
        <w:ind w:left="3600" w:hanging="720"/>
      </w:pPr>
      <w:rPr>
        <w:rFonts w:cs="Times New Roman" w:hint="default"/>
        <w:caps w:val="0"/>
        <w:color w:val="010000"/>
        <w:u w:val="none"/>
      </w:rPr>
    </w:lvl>
    <w:lvl w:ilvl="5">
      <w:start w:val="1"/>
      <w:numFmt w:val="upperLetter"/>
      <w:lvlText w:val="%6."/>
      <w:lvlJc w:val="left"/>
      <w:pPr>
        <w:tabs>
          <w:tab w:val="num" w:pos="1440"/>
        </w:tabs>
        <w:ind w:left="1440" w:hanging="720"/>
      </w:pPr>
      <w:rPr>
        <w:rFonts w:cs="Times New Roman" w:hint="default"/>
        <w:caps w:val="0"/>
        <w:color w:val="010000"/>
        <w:u w:val="none"/>
      </w:rPr>
    </w:lvl>
    <w:lvl w:ilvl="6">
      <w:start w:val="1"/>
      <w:numFmt w:val="decimal"/>
      <w:lvlText w:val="%7."/>
      <w:lvlJc w:val="left"/>
      <w:pPr>
        <w:tabs>
          <w:tab w:val="num" w:pos="2160"/>
        </w:tabs>
        <w:ind w:left="2160" w:hanging="720"/>
      </w:pPr>
      <w:rPr>
        <w:rFonts w:cs="Times New Roman" w:hint="default"/>
        <w:caps w:val="0"/>
        <w:color w:val="010000"/>
        <w:u w:val="none"/>
      </w:rPr>
    </w:lvl>
    <w:lvl w:ilvl="7">
      <w:start w:val="1"/>
      <w:numFmt w:val="decimal"/>
      <w:lvlText w:val="%8."/>
      <w:lvlJc w:val="left"/>
      <w:pPr>
        <w:tabs>
          <w:tab w:val="num" w:pos="2160"/>
        </w:tabs>
        <w:ind w:left="2160" w:hanging="720"/>
      </w:pPr>
      <w:rPr>
        <w:rFonts w:cs="Times New Roman" w:hint="default"/>
        <w:caps w:val="0"/>
        <w:color w:val="010000"/>
        <w:u w:val="none"/>
      </w:rPr>
    </w:lvl>
    <w:lvl w:ilvl="8">
      <w:start w:val="1"/>
      <w:numFmt w:val="lowerRoman"/>
      <w:lvlText w:val="%9)"/>
      <w:lvlJc w:val="left"/>
      <w:pPr>
        <w:tabs>
          <w:tab w:val="num" w:pos="6480"/>
        </w:tabs>
        <w:ind w:left="6480" w:hanging="720"/>
      </w:pPr>
      <w:rPr>
        <w:rFonts w:cs="Times New Roman" w:hint="default"/>
        <w:caps w:val="0"/>
        <w:color w:val="010000"/>
        <w:u w:val="none"/>
      </w:rPr>
    </w:lvl>
  </w:abstractNum>
  <w:abstractNum w:abstractNumId="4">
    <w:nsid w:val="2FF62ED2"/>
    <w:multiLevelType w:val="multilevel"/>
    <w:tmpl w:val="23549F16"/>
    <w:lvl w:ilvl="0">
      <w:start w:val="1"/>
      <w:numFmt w:val="decimal"/>
      <w:lvlText w:val="%1."/>
      <w:lvlJc w:val="left"/>
      <w:pPr>
        <w:tabs>
          <w:tab w:val="num" w:pos="360"/>
        </w:tabs>
        <w:ind w:left="360" w:hanging="360"/>
      </w:pPr>
      <w:rPr>
        <w:b/>
        <w:i w:val="0"/>
        <w:u w:val="none"/>
      </w:rPr>
    </w:lvl>
    <w:lvl w:ilvl="1">
      <w:start w:val="1"/>
      <w:numFmt w:val="decimal"/>
      <w:lvlText w:val="%1.%2."/>
      <w:lvlJc w:val="left"/>
      <w:pPr>
        <w:tabs>
          <w:tab w:val="num" w:pos="936"/>
        </w:tabs>
        <w:ind w:left="936" w:hanging="576"/>
      </w:pPr>
      <w:rPr>
        <w:b w:val="0"/>
        <w:i w:val="0"/>
        <w:u w:val="none"/>
      </w:rPr>
    </w:lvl>
    <w:lvl w:ilvl="2">
      <w:start w:val="1"/>
      <w:numFmt w:val="decimal"/>
      <w:lvlText w:val="%1.%2.%3."/>
      <w:lvlJc w:val="left"/>
      <w:pPr>
        <w:tabs>
          <w:tab w:val="num" w:pos="1620"/>
        </w:tabs>
        <w:ind w:left="1620" w:hanging="720"/>
      </w:pPr>
      <w:rPr>
        <w:b w:val="0"/>
        <w:i w:val="0"/>
        <w:u w:val="none"/>
      </w:rPr>
    </w:lvl>
    <w:lvl w:ilvl="3">
      <w:start w:val="1"/>
      <w:numFmt w:val="decimal"/>
      <w:lvlText w:val="%1.%2.%3.%4."/>
      <w:lvlJc w:val="left"/>
      <w:pPr>
        <w:tabs>
          <w:tab w:val="num" w:pos="2592"/>
        </w:tabs>
        <w:ind w:left="2592" w:hanging="936"/>
      </w:pPr>
      <w:rPr>
        <w:b w:val="0"/>
        <w:i w:val="0"/>
        <w:u w:val="none"/>
      </w:rPr>
    </w:lvl>
    <w:lvl w:ilvl="4">
      <w:start w:val="1"/>
      <w:numFmt w:val="decimal"/>
      <w:lvlText w:val="%1.%2.%3.%4.%5."/>
      <w:lvlJc w:val="left"/>
      <w:pPr>
        <w:tabs>
          <w:tab w:val="num" w:pos="4032"/>
        </w:tabs>
        <w:ind w:left="4032" w:hanging="1440"/>
      </w:pPr>
    </w:lvl>
    <w:lvl w:ilvl="5">
      <w:start w:val="1"/>
      <w:numFmt w:val="decimal"/>
      <w:lvlText w:val="%1.%2.%3.%4.%5.%6."/>
      <w:lvlJc w:val="left"/>
      <w:pPr>
        <w:tabs>
          <w:tab w:val="num" w:pos="5328"/>
        </w:tabs>
        <w:ind w:left="5328" w:hanging="1728"/>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nsid w:val="42B00D13"/>
    <w:multiLevelType w:val="hybridMultilevel"/>
    <w:tmpl w:val="7F100E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CBE5B2B"/>
    <w:multiLevelType w:val="hybridMultilevel"/>
    <w:tmpl w:val="818C59AE"/>
    <w:lvl w:ilvl="0" w:tplc="80A48868">
      <w:start w:val="1"/>
      <w:numFmt w:val="decimal"/>
      <w:lvlText w:val="%1."/>
      <w:lvlJc w:val="left"/>
      <w:pPr>
        <w:tabs>
          <w:tab w:val="num" w:pos="1080"/>
        </w:tabs>
        <w:ind w:left="1080" w:hanging="720"/>
      </w:pPr>
      <w:rPr>
        <w:rFonts w:cs="Times New Roman" w:hint="default"/>
        <w:b/>
      </w:rPr>
    </w:lvl>
    <w:lvl w:ilvl="1" w:tplc="5D9A683E">
      <w:start w:val="1"/>
      <w:numFmt w:val="lowerLetter"/>
      <w:lvlText w:val="%2."/>
      <w:lvlJc w:val="left"/>
      <w:pPr>
        <w:tabs>
          <w:tab w:val="num" w:pos="1440"/>
        </w:tabs>
        <w:ind w:left="1440" w:hanging="360"/>
      </w:pPr>
      <w:rPr>
        <w:rFonts w:cs="Times New Roman"/>
        <w:b w:val="0"/>
      </w:rPr>
    </w:lvl>
    <w:lvl w:ilvl="2" w:tplc="0409001B">
      <w:start w:val="1"/>
      <w:numFmt w:val="lowerRoman"/>
      <w:lvlText w:val="%3."/>
      <w:lvlJc w:val="right"/>
      <w:pPr>
        <w:tabs>
          <w:tab w:val="num" w:pos="2160"/>
        </w:tabs>
        <w:ind w:left="2160" w:hanging="180"/>
      </w:pPr>
      <w:rPr>
        <w:rFonts w:cs="Times New Roman"/>
      </w:rPr>
    </w:lvl>
    <w:lvl w:ilvl="3" w:tplc="04090001">
      <w:start w:val="1"/>
      <w:numFmt w:val="bullet"/>
      <w:lvlText w:val=""/>
      <w:lvlJc w:val="left"/>
      <w:pPr>
        <w:tabs>
          <w:tab w:val="num" w:pos="2880"/>
        </w:tabs>
        <w:ind w:left="2880" w:hanging="360"/>
      </w:pPr>
      <w:rPr>
        <w:rFonts w:ascii="Symbol" w:hAnsi="Symbol" w:hint="default"/>
        <w:b/>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5C75156"/>
    <w:multiLevelType w:val="hybridMultilevel"/>
    <w:tmpl w:val="32B80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7A3C80"/>
    <w:multiLevelType w:val="multilevel"/>
    <w:tmpl w:val="8A08F39E"/>
    <w:lvl w:ilvl="0">
      <w:start w:val="1"/>
      <w:numFmt w:val="decimal"/>
      <w:lvlText w:val="%1."/>
      <w:lvlJc w:val="left"/>
      <w:pPr>
        <w:tabs>
          <w:tab w:val="num" w:pos="720"/>
        </w:tabs>
        <w:ind w:left="720" w:hanging="360"/>
      </w:pPr>
      <w:rPr>
        <w:rFonts w:hint="default"/>
        <w:b/>
        <w:i/>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440"/>
        </w:tabs>
        <w:ind w:left="1440" w:hanging="108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800"/>
        </w:tabs>
        <w:ind w:left="1800" w:hanging="1440"/>
      </w:pPr>
      <w:rPr>
        <w:rFonts w:hint="default"/>
        <w:sz w:val="20"/>
      </w:rPr>
    </w:lvl>
    <w:lvl w:ilvl="7">
      <w:start w:val="1"/>
      <w:numFmt w:val="decimal"/>
      <w:isLgl/>
      <w:lvlText w:val="%1.%2.%3.%4.%5.%6.%7.%8"/>
      <w:lvlJc w:val="left"/>
      <w:pPr>
        <w:tabs>
          <w:tab w:val="num" w:pos="1800"/>
        </w:tabs>
        <w:ind w:left="1800" w:hanging="144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9">
    <w:nsid w:val="7C0F15F4"/>
    <w:multiLevelType w:val="hybridMultilevel"/>
    <w:tmpl w:val="69E053A6"/>
    <w:lvl w:ilvl="0" w:tplc="0BE0CC3A">
      <w:start w:val="3"/>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7"/>
  </w:num>
  <w:num w:numId="2">
    <w:abstractNumId w:val="5"/>
  </w:num>
  <w:num w:numId="3">
    <w:abstractNumId w:val="0"/>
  </w:num>
  <w:num w:numId="4">
    <w:abstractNumId w:val="1"/>
  </w:num>
  <w:num w:numId="5">
    <w:abstractNumId w:val="2"/>
  </w:num>
  <w:num w:numId="6">
    <w:abstractNumId w:val="8"/>
  </w:num>
  <w:num w:numId="7">
    <w:abstractNumId w:val="9"/>
  </w:num>
  <w:num w:numId="8">
    <w:abstractNumId w:val="4"/>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44D"/>
    <w:rsid w:val="000040B9"/>
    <w:rsid w:val="00012753"/>
    <w:rsid w:val="00012CF3"/>
    <w:rsid w:val="00014B1A"/>
    <w:rsid w:val="00023A2C"/>
    <w:rsid w:val="00024A8E"/>
    <w:rsid w:val="00027D05"/>
    <w:rsid w:val="00040086"/>
    <w:rsid w:val="000400BF"/>
    <w:rsid w:val="0004018C"/>
    <w:rsid w:val="000407CC"/>
    <w:rsid w:val="0004275E"/>
    <w:rsid w:val="00053FCC"/>
    <w:rsid w:val="00060B2A"/>
    <w:rsid w:val="00070429"/>
    <w:rsid w:val="00070D37"/>
    <w:rsid w:val="00071A2B"/>
    <w:rsid w:val="000728E9"/>
    <w:rsid w:val="00084F39"/>
    <w:rsid w:val="000850E5"/>
    <w:rsid w:val="000867B8"/>
    <w:rsid w:val="0009077C"/>
    <w:rsid w:val="00093B9A"/>
    <w:rsid w:val="00093F4E"/>
    <w:rsid w:val="000A089D"/>
    <w:rsid w:val="000A0904"/>
    <w:rsid w:val="000A27A5"/>
    <w:rsid w:val="000A77EE"/>
    <w:rsid w:val="000B154D"/>
    <w:rsid w:val="000B5F52"/>
    <w:rsid w:val="000B68C1"/>
    <w:rsid w:val="000B6A14"/>
    <w:rsid w:val="000C568F"/>
    <w:rsid w:val="000D0981"/>
    <w:rsid w:val="000D0AE3"/>
    <w:rsid w:val="000D1697"/>
    <w:rsid w:val="000D64F5"/>
    <w:rsid w:val="000D6DDE"/>
    <w:rsid w:val="000E1022"/>
    <w:rsid w:val="000E133A"/>
    <w:rsid w:val="000E196B"/>
    <w:rsid w:val="000E4994"/>
    <w:rsid w:val="000E7E83"/>
    <w:rsid w:val="000F2866"/>
    <w:rsid w:val="000F4433"/>
    <w:rsid w:val="000F71ED"/>
    <w:rsid w:val="001004BF"/>
    <w:rsid w:val="00103A18"/>
    <w:rsid w:val="00113DA1"/>
    <w:rsid w:val="00114D92"/>
    <w:rsid w:val="00115068"/>
    <w:rsid w:val="00117139"/>
    <w:rsid w:val="00120E84"/>
    <w:rsid w:val="0012652F"/>
    <w:rsid w:val="00134E73"/>
    <w:rsid w:val="0013559A"/>
    <w:rsid w:val="00137FDD"/>
    <w:rsid w:val="00143887"/>
    <w:rsid w:val="001471FD"/>
    <w:rsid w:val="00147B61"/>
    <w:rsid w:val="00160E1B"/>
    <w:rsid w:val="001619DD"/>
    <w:rsid w:val="001656D9"/>
    <w:rsid w:val="00171B24"/>
    <w:rsid w:val="00175B57"/>
    <w:rsid w:val="00176E4D"/>
    <w:rsid w:val="00176F8F"/>
    <w:rsid w:val="00184A2F"/>
    <w:rsid w:val="0018746B"/>
    <w:rsid w:val="0018755C"/>
    <w:rsid w:val="001911B0"/>
    <w:rsid w:val="00192313"/>
    <w:rsid w:val="001934EE"/>
    <w:rsid w:val="001A77E2"/>
    <w:rsid w:val="001B2A7E"/>
    <w:rsid w:val="001B4299"/>
    <w:rsid w:val="001B68AE"/>
    <w:rsid w:val="001C2CD2"/>
    <w:rsid w:val="001D1D1A"/>
    <w:rsid w:val="001D38B5"/>
    <w:rsid w:val="001D4975"/>
    <w:rsid w:val="001E032B"/>
    <w:rsid w:val="001E22C2"/>
    <w:rsid w:val="001E76A1"/>
    <w:rsid w:val="001E7C06"/>
    <w:rsid w:val="001F09D9"/>
    <w:rsid w:val="001F5473"/>
    <w:rsid w:val="001F674C"/>
    <w:rsid w:val="00201202"/>
    <w:rsid w:val="00202947"/>
    <w:rsid w:val="0020527B"/>
    <w:rsid w:val="00206F02"/>
    <w:rsid w:val="00207E71"/>
    <w:rsid w:val="00210082"/>
    <w:rsid w:val="002175AD"/>
    <w:rsid w:val="002201DB"/>
    <w:rsid w:val="00223063"/>
    <w:rsid w:val="00232436"/>
    <w:rsid w:val="00240C9B"/>
    <w:rsid w:val="0024148D"/>
    <w:rsid w:val="00244DF0"/>
    <w:rsid w:val="00251380"/>
    <w:rsid w:val="00255E1C"/>
    <w:rsid w:val="00256ACE"/>
    <w:rsid w:val="002576DA"/>
    <w:rsid w:val="002615ED"/>
    <w:rsid w:val="00263DDD"/>
    <w:rsid w:val="00265E63"/>
    <w:rsid w:val="00271AB1"/>
    <w:rsid w:val="00274A8A"/>
    <w:rsid w:val="00287CC7"/>
    <w:rsid w:val="002916EE"/>
    <w:rsid w:val="00295C90"/>
    <w:rsid w:val="002A0CEF"/>
    <w:rsid w:val="002B3F74"/>
    <w:rsid w:val="002C22C5"/>
    <w:rsid w:val="002C345D"/>
    <w:rsid w:val="002C618B"/>
    <w:rsid w:val="002E2941"/>
    <w:rsid w:val="002E3FBD"/>
    <w:rsid w:val="002E5DD4"/>
    <w:rsid w:val="002F3436"/>
    <w:rsid w:val="002F71FC"/>
    <w:rsid w:val="00301980"/>
    <w:rsid w:val="00305AF7"/>
    <w:rsid w:val="0031238A"/>
    <w:rsid w:val="00314152"/>
    <w:rsid w:val="0031577E"/>
    <w:rsid w:val="0032682C"/>
    <w:rsid w:val="00331CEB"/>
    <w:rsid w:val="00332A23"/>
    <w:rsid w:val="00334E8B"/>
    <w:rsid w:val="00340759"/>
    <w:rsid w:val="0034442B"/>
    <w:rsid w:val="003519CB"/>
    <w:rsid w:val="0035212B"/>
    <w:rsid w:val="00355AB7"/>
    <w:rsid w:val="0036087B"/>
    <w:rsid w:val="00381E60"/>
    <w:rsid w:val="00383160"/>
    <w:rsid w:val="00383E82"/>
    <w:rsid w:val="0039262D"/>
    <w:rsid w:val="003958D4"/>
    <w:rsid w:val="00395D05"/>
    <w:rsid w:val="00397A55"/>
    <w:rsid w:val="003A25E3"/>
    <w:rsid w:val="003A4168"/>
    <w:rsid w:val="003A7B1C"/>
    <w:rsid w:val="003B0CA1"/>
    <w:rsid w:val="003B181F"/>
    <w:rsid w:val="003C5E25"/>
    <w:rsid w:val="003C7498"/>
    <w:rsid w:val="003D1D48"/>
    <w:rsid w:val="003D4E03"/>
    <w:rsid w:val="003E2C54"/>
    <w:rsid w:val="003E682F"/>
    <w:rsid w:val="003E7725"/>
    <w:rsid w:val="003F24E0"/>
    <w:rsid w:val="003F5995"/>
    <w:rsid w:val="003F6AF1"/>
    <w:rsid w:val="003F6F93"/>
    <w:rsid w:val="003F72B3"/>
    <w:rsid w:val="00400686"/>
    <w:rsid w:val="004007A3"/>
    <w:rsid w:val="0040260C"/>
    <w:rsid w:val="004057F3"/>
    <w:rsid w:val="00410409"/>
    <w:rsid w:val="00411B26"/>
    <w:rsid w:val="004121B8"/>
    <w:rsid w:val="004125FC"/>
    <w:rsid w:val="00422413"/>
    <w:rsid w:val="00422DBD"/>
    <w:rsid w:val="00425CDB"/>
    <w:rsid w:val="004270B5"/>
    <w:rsid w:val="00431A26"/>
    <w:rsid w:val="00441AC3"/>
    <w:rsid w:val="00445E54"/>
    <w:rsid w:val="00450A3F"/>
    <w:rsid w:val="004571A1"/>
    <w:rsid w:val="00463E99"/>
    <w:rsid w:val="00476830"/>
    <w:rsid w:val="0047709A"/>
    <w:rsid w:val="00480B0A"/>
    <w:rsid w:val="00481B92"/>
    <w:rsid w:val="004825A6"/>
    <w:rsid w:val="00482D8D"/>
    <w:rsid w:val="00483626"/>
    <w:rsid w:val="004905F9"/>
    <w:rsid w:val="00490964"/>
    <w:rsid w:val="00491FD3"/>
    <w:rsid w:val="00492598"/>
    <w:rsid w:val="00497155"/>
    <w:rsid w:val="004A14F5"/>
    <w:rsid w:val="004A54A1"/>
    <w:rsid w:val="004B3BEE"/>
    <w:rsid w:val="004C0AD7"/>
    <w:rsid w:val="004C24FA"/>
    <w:rsid w:val="004C2A28"/>
    <w:rsid w:val="004C4FB7"/>
    <w:rsid w:val="004C6BA7"/>
    <w:rsid w:val="004D48CE"/>
    <w:rsid w:val="004D79C3"/>
    <w:rsid w:val="004E05E2"/>
    <w:rsid w:val="004E14C8"/>
    <w:rsid w:val="004E4A2F"/>
    <w:rsid w:val="004F2994"/>
    <w:rsid w:val="004F6E28"/>
    <w:rsid w:val="004F706E"/>
    <w:rsid w:val="005107C0"/>
    <w:rsid w:val="00511515"/>
    <w:rsid w:val="00511698"/>
    <w:rsid w:val="005143A5"/>
    <w:rsid w:val="0052519D"/>
    <w:rsid w:val="00527F86"/>
    <w:rsid w:val="00530D20"/>
    <w:rsid w:val="005336CC"/>
    <w:rsid w:val="00533C8E"/>
    <w:rsid w:val="00536201"/>
    <w:rsid w:val="00541FA7"/>
    <w:rsid w:val="00553A9C"/>
    <w:rsid w:val="00562BB4"/>
    <w:rsid w:val="005652E7"/>
    <w:rsid w:val="005656FD"/>
    <w:rsid w:val="00571BDB"/>
    <w:rsid w:val="005730BB"/>
    <w:rsid w:val="00577440"/>
    <w:rsid w:val="00580479"/>
    <w:rsid w:val="00581580"/>
    <w:rsid w:val="00583472"/>
    <w:rsid w:val="00585F2B"/>
    <w:rsid w:val="00594272"/>
    <w:rsid w:val="005A4D94"/>
    <w:rsid w:val="005B0CA9"/>
    <w:rsid w:val="005B1281"/>
    <w:rsid w:val="005B2D04"/>
    <w:rsid w:val="005B377A"/>
    <w:rsid w:val="005B6062"/>
    <w:rsid w:val="005B6229"/>
    <w:rsid w:val="005C26C6"/>
    <w:rsid w:val="005C2B2D"/>
    <w:rsid w:val="005C4615"/>
    <w:rsid w:val="005C63E9"/>
    <w:rsid w:val="005D5E31"/>
    <w:rsid w:val="005E0E1F"/>
    <w:rsid w:val="005E275A"/>
    <w:rsid w:val="005E2D13"/>
    <w:rsid w:val="005E66CD"/>
    <w:rsid w:val="005E6F52"/>
    <w:rsid w:val="00605B0C"/>
    <w:rsid w:val="00611CE2"/>
    <w:rsid w:val="00615ECB"/>
    <w:rsid w:val="00624C19"/>
    <w:rsid w:val="00625542"/>
    <w:rsid w:val="006276DD"/>
    <w:rsid w:val="00630539"/>
    <w:rsid w:val="0063190F"/>
    <w:rsid w:val="006462B3"/>
    <w:rsid w:val="00647904"/>
    <w:rsid w:val="00650E00"/>
    <w:rsid w:val="0067168F"/>
    <w:rsid w:val="006726EF"/>
    <w:rsid w:val="00672D37"/>
    <w:rsid w:val="006742BD"/>
    <w:rsid w:val="0067512D"/>
    <w:rsid w:val="00683C13"/>
    <w:rsid w:val="00683DFB"/>
    <w:rsid w:val="00685864"/>
    <w:rsid w:val="0068742A"/>
    <w:rsid w:val="00687C02"/>
    <w:rsid w:val="006932E0"/>
    <w:rsid w:val="00693A0E"/>
    <w:rsid w:val="006976E5"/>
    <w:rsid w:val="006A023A"/>
    <w:rsid w:val="006B557D"/>
    <w:rsid w:val="006C0FC2"/>
    <w:rsid w:val="006C2421"/>
    <w:rsid w:val="006C5520"/>
    <w:rsid w:val="006D2B08"/>
    <w:rsid w:val="006D41B3"/>
    <w:rsid w:val="006D4C8F"/>
    <w:rsid w:val="006D737B"/>
    <w:rsid w:val="006E1034"/>
    <w:rsid w:val="006E1D2C"/>
    <w:rsid w:val="006E26E7"/>
    <w:rsid w:val="006E75B9"/>
    <w:rsid w:val="006F09C6"/>
    <w:rsid w:val="006F1543"/>
    <w:rsid w:val="006F49AF"/>
    <w:rsid w:val="007037E5"/>
    <w:rsid w:val="00704811"/>
    <w:rsid w:val="0070708E"/>
    <w:rsid w:val="00713326"/>
    <w:rsid w:val="00716D6F"/>
    <w:rsid w:val="0071790B"/>
    <w:rsid w:val="007200C2"/>
    <w:rsid w:val="00722A05"/>
    <w:rsid w:val="0073094E"/>
    <w:rsid w:val="0073282B"/>
    <w:rsid w:val="007455C6"/>
    <w:rsid w:val="007461EC"/>
    <w:rsid w:val="007469FD"/>
    <w:rsid w:val="00750BF5"/>
    <w:rsid w:val="0075146C"/>
    <w:rsid w:val="0075166A"/>
    <w:rsid w:val="00764B2B"/>
    <w:rsid w:val="00765D6A"/>
    <w:rsid w:val="00766BFF"/>
    <w:rsid w:val="007806A1"/>
    <w:rsid w:val="00781220"/>
    <w:rsid w:val="0078163B"/>
    <w:rsid w:val="00781CDF"/>
    <w:rsid w:val="00782A1B"/>
    <w:rsid w:val="00787385"/>
    <w:rsid w:val="00792EA6"/>
    <w:rsid w:val="007938D7"/>
    <w:rsid w:val="00793DE3"/>
    <w:rsid w:val="00797532"/>
    <w:rsid w:val="007A0518"/>
    <w:rsid w:val="007A0FE6"/>
    <w:rsid w:val="007A3B43"/>
    <w:rsid w:val="007A420F"/>
    <w:rsid w:val="007A4AD5"/>
    <w:rsid w:val="007B286B"/>
    <w:rsid w:val="007B3D67"/>
    <w:rsid w:val="007B7504"/>
    <w:rsid w:val="007B7DE5"/>
    <w:rsid w:val="007D3BA2"/>
    <w:rsid w:val="007E052C"/>
    <w:rsid w:val="007E1854"/>
    <w:rsid w:val="007E36C3"/>
    <w:rsid w:val="007E5897"/>
    <w:rsid w:val="007E6FC0"/>
    <w:rsid w:val="007E723B"/>
    <w:rsid w:val="007F0FB8"/>
    <w:rsid w:val="008026B4"/>
    <w:rsid w:val="00802E93"/>
    <w:rsid w:val="0080674D"/>
    <w:rsid w:val="00807093"/>
    <w:rsid w:val="008077EF"/>
    <w:rsid w:val="008203D8"/>
    <w:rsid w:val="0082197A"/>
    <w:rsid w:val="0082336C"/>
    <w:rsid w:val="00825B2A"/>
    <w:rsid w:val="00827209"/>
    <w:rsid w:val="00830073"/>
    <w:rsid w:val="008346F1"/>
    <w:rsid w:val="008500B5"/>
    <w:rsid w:val="00856464"/>
    <w:rsid w:val="00866DDA"/>
    <w:rsid w:val="00871920"/>
    <w:rsid w:val="00874DA3"/>
    <w:rsid w:val="008751D4"/>
    <w:rsid w:val="008762AF"/>
    <w:rsid w:val="008825AD"/>
    <w:rsid w:val="00882AB2"/>
    <w:rsid w:val="008835E1"/>
    <w:rsid w:val="0088444E"/>
    <w:rsid w:val="00884803"/>
    <w:rsid w:val="00884A0E"/>
    <w:rsid w:val="00895893"/>
    <w:rsid w:val="00896AF1"/>
    <w:rsid w:val="008A075F"/>
    <w:rsid w:val="008A6FFC"/>
    <w:rsid w:val="008B085C"/>
    <w:rsid w:val="008B1834"/>
    <w:rsid w:val="008B28A9"/>
    <w:rsid w:val="008B5C18"/>
    <w:rsid w:val="008B6299"/>
    <w:rsid w:val="008B6FF8"/>
    <w:rsid w:val="008C1C46"/>
    <w:rsid w:val="008C6E26"/>
    <w:rsid w:val="008D4395"/>
    <w:rsid w:val="008D5831"/>
    <w:rsid w:val="008E09BF"/>
    <w:rsid w:val="008E5642"/>
    <w:rsid w:val="008E70D0"/>
    <w:rsid w:val="008F4F6F"/>
    <w:rsid w:val="008F558F"/>
    <w:rsid w:val="008F63FA"/>
    <w:rsid w:val="009025C4"/>
    <w:rsid w:val="00902AE3"/>
    <w:rsid w:val="00903823"/>
    <w:rsid w:val="009113A6"/>
    <w:rsid w:val="00913749"/>
    <w:rsid w:val="00913A42"/>
    <w:rsid w:val="00916ABE"/>
    <w:rsid w:val="00941012"/>
    <w:rsid w:val="00944F0B"/>
    <w:rsid w:val="00945868"/>
    <w:rsid w:val="00947999"/>
    <w:rsid w:val="00950718"/>
    <w:rsid w:val="00951A6C"/>
    <w:rsid w:val="00954CDB"/>
    <w:rsid w:val="0095658A"/>
    <w:rsid w:val="00960DBD"/>
    <w:rsid w:val="0096484E"/>
    <w:rsid w:val="00970B5B"/>
    <w:rsid w:val="0097381E"/>
    <w:rsid w:val="0097570C"/>
    <w:rsid w:val="00976FCF"/>
    <w:rsid w:val="00991EDB"/>
    <w:rsid w:val="00992467"/>
    <w:rsid w:val="009944EB"/>
    <w:rsid w:val="009A237D"/>
    <w:rsid w:val="009A6519"/>
    <w:rsid w:val="009A6760"/>
    <w:rsid w:val="009B5325"/>
    <w:rsid w:val="009B6E6F"/>
    <w:rsid w:val="009C5E89"/>
    <w:rsid w:val="009D07B6"/>
    <w:rsid w:val="009D2BD2"/>
    <w:rsid w:val="009D43A2"/>
    <w:rsid w:val="009E1C5D"/>
    <w:rsid w:val="009E237F"/>
    <w:rsid w:val="009E7FAD"/>
    <w:rsid w:val="009F1283"/>
    <w:rsid w:val="009F2289"/>
    <w:rsid w:val="00A0257A"/>
    <w:rsid w:val="00A10257"/>
    <w:rsid w:val="00A10C7B"/>
    <w:rsid w:val="00A12AAD"/>
    <w:rsid w:val="00A147D4"/>
    <w:rsid w:val="00A15B0D"/>
    <w:rsid w:val="00A201E3"/>
    <w:rsid w:val="00A20D63"/>
    <w:rsid w:val="00A27489"/>
    <w:rsid w:val="00A2771B"/>
    <w:rsid w:val="00A27F11"/>
    <w:rsid w:val="00A333CC"/>
    <w:rsid w:val="00A445E7"/>
    <w:rsid w:val="00A46DDF"/>
    <w:rsid w:val="00A5215B"/>
    <w:rsid w:val="00A5229A"/>
    <w:rsid w:val="00A54C6C"/>
    <w:rsid w:val="00A617BE"/>
    <w:rsid w:val="00A635D2"/>
    <w:rsid w:val="00A70248"/>
    <w:rsid w:val="00A70524"/>
    <w:rsid w:val="00A7704F"/>
    <w:rsid w:val="00A82B9C"/>
    <w:rsid w:val="00A97EF5"/>
    <w:rsid w:val="00AA6D1F"/>
    <w:rsid w:val="00AB1213"/>
    <w:rsid w:val="00AB2617"/>
    <w:rsid w:val="00AB4E01"/>
    <w:rsid w:val="00AB5653"/>
    <w:rsid w:val="00AD2ECD"/>
    <w:rsid w:val="00AD77A2"/>
    <w:rsid w:val="00AE12C8"/>
    <w:rsid w:val="00AE5F07"/>
    <w:rsid w:val="00AE78BA"/>
    <w:rsid w:val="00B0044D"/>
    <w:rsid w:val="00B02680"/>
    <w:rsid w:val="00B050C9"/>
    <w:rsid w:val="00B1038F"/>
    <w:rsid w:val="00B10832"/>
    <w:rsid w:val="00B138F2"/>
    <w:rsid w:val="00B14F9C"/>
    <w:rsid w:val="00B168B6"/>
    <w:rsid w:val="00B26858"/>
    <w:rsid w:val="00B34FC8"/>
    <w:rsid w:val="00B37D0D"/>
    <w:rsid w:val="00B42DB2"/>
    <w:rsid w:val="00B51747"/>
    <w:rsid w:val="00B51B7D"/>
    <w:rsid w:val="00B53C46"/>
    <w:rsid w:val="00B562AC"/>
    <w:rsid w:val="00B71681"/>
    <w:rsid w:val="00B76982"/>
    <w:rsid w:val="00B80F2F"/>
    <w:rsid w:val="00B90680"/>
    <w:rsid w:val="00B9257F"/>
    <w:rsid w:val="00B93127"/>
    <w:rsid w:val="00B94DAC"/>
    <w:rsid w:val="00B95E1C"/>
    <w:rsid w:val="00BA0E28"/>
    <w:rsid w:val="00BB6D50"/>
    <w:rsid w:val="00BB71A2"/>
    <w:rsid w:val="00BB786E"/>
    <w:rsid w:val="00BB7CE6"/>
    <w:rsid w:val="00BC19F5"/>
    <w:rsid w:val="00BD0F31"/>
    <w:rsid w:val="00BD150C"/>
    <w:rsid w:val="00BD6E78"/>
    <w:rsid w:val="00BE1457"/>
    <w:rsid w:val="00BE731F"/>
    <w:rsid w:val="00C0283B"/>
    <w:rsid w:val="00C0315A"/>
    <w:rsid w:val="00C076BC"/>
    <w:rsid w:val="00C12705"/>
    <w:rsid w:val="00C17411"/>
    <w:rsid w:val="00C25F53"/>
    <w:rsid w:val="00C4549A"/>
    <w:rsid w:val="00C46723"/>
    <w:rsid w:val="00C46A28"/>
    <w:rsid w:val="00C54774"/>
    <w:rsid w:val="00C57309"/>
    <w:rsid w:val="00C57A27"/>
    <w:rsid w:val="00C61060"/>
    <w:rsid w:val="00C7276C"/>
    <w:rsid w:val="00C76828"/>
    <w:rsid w:val="00C7742D"/>
    <w:rsid w:val="00C84703"/>
    <w:rsid w:val="00C874DA"/>
    <w:rsid w:val="00CC2616"/>
    <w:rsid w:val="00CC3E07"/>
    <w:rsid w:val="00CD04DC"/>
    <w:rsid w:val="00CD4912"/>
    <w:rsid w:val="00CD7B74"/>
    <w:rsid w:val="00CD7D64"/>
    <w:rsid w:val="00CE6491"/>
    <w:rsid w:val="00CE7360"/>
    <w:rsid w:val="00CF1FF6"/>
    <w:rsid w:val="00CF37CC"/>
    <w:rsid w:val="00CF4797"/>
    <w:rsid w:val="00CF5077"/>
    <w:rsid w:val="00D01472"/>
    <w:rsid w:val="00D07EAE"/>
    <w:rsid w:val="00D104F2"/>
    <w:rsid w:val="00D10792"/>
    <w:rsid w:val="00D275FC"/>
    <w:rsid w:val="00D310A2"/>
    <w:rsid w:val="00D31EFB"/>
    <w:rsid w:val="00D40353"/>
    <w:rsid w:val="00D43543"/>
    <w:rsid w:val="00D44D23"/>
    <w:rsid w:val="00D5333A"/>
    <w:rsid w:val="00D53E14"/>
    <w:rsid w:val="00D5654B"/>
    <w:rsid w:val="00D56771"/>
    <w:rsid w:val="00D639FA"/>
    <w:rsid w:val="00D67A7E"/>
    <w:rsid w:val="00D72ACD"/>
    <w:rsid w:val="00D73733"/>
    <w:rsid w:val="00D87D59"/>
    <w:rsid w:val="00D91956"/>
    <w:rsid w:val="00D94B19"/>
    <w:rsid w:val="00D97EA5"/>
    <w:rsid w:val="00DA109E"/>
    <w:rsid w:val="00DA11A0"/>
    <w:rsid w:val="00DA5240"/>
    <w:rsid w:val="00DA6908"/>
    <w:rsid w:val="00DB0863"/>
    <w:rsid w:val="00DB1073"/>
    <w:rsid w:val="00DB5C72"/>
    <w:rsid w:val="00DB64AA"/>
    <w:rsid w:val="00DB76D7"/>
    <w:rsid w:val="00DC2A3F"/>
    <w:rsid w:val="00DD0D31"/>
    <w:rsid w:val="00DD188D"/>
    <w:rsid w:val="00DD1D2F"/>
    <w:rsid w:val="00DD686A"/>
    <w:rsid w:val="00DD6B10"/>
    <w:rsid w:val="00DE5A4E"/>
    <w:rsid w:val="00DF0089"/>
    <w:rsid w:val="00DF0C17"/>
    <w:rsid w:val="00DF12AD"/>
    <w:rsid w:val="00DF2269"/>
    <w:rsid w:val="00DF3155"/>
    <w:rsid w:val="00DF4F70"/>
    <w:rsid w:val="00E003D7"/>
    <w:rsid w:val="00E0183E"/>
    <w:rsid w:val="00E21247"/>
    <w:rsid w:val="00E21A56"/>
    <w:rsid w:val="00E27BD0"/>
    <w:rsid w:val="00E32F15"/>
    <w:rsid w:val="00E37A04"/>
    <w:rsid w:val="00E40B50"/>
    <w:rsid w:val="00E4128A"/>
    <w:rsid w:val="00E44CDD"/>
    <w:rsid w:val="00E4755C"/>
    <w:rsid w:val="00E478BF"/>
    <w:rsid w:val="00E51434"/>
    <w:rsid w:val="00E5290A"/>
    <w:rsid w:val="00E601A1"/>
    <w:rsid w:val="00E631DC"/>
    <w:rsid w:val="00E727DE"/>
    <w:rsid w:val="00E739EA"/>
    <w:rsid w:val="00E80DB8"/>
    <w:rsid w:val="00E95846"/>
    <w:rsid w:val="00E96DE7"/>
    <w:rsid w:val="00E97E4C"/>
    <w:rsid w:val="00EA1680"/>
    <w:rsid w:val="00EA228C"/>
    <w:rsid w:val="00EA2519"/>
    <w:rsid w:val="00EB0F5E"/>
    <w:rsid w:val="00EB2CD3"/>
    <w:rsid w:val="00EB6C98"/>
    <w:rsid w:val="00ED20D1"/>
    <w:rsid w:val="00EE09DA"/>
    <w:rsid w:val="00EF793C"/>
    <w:rsid w:val="00F02C2D"/>
    <w:rsid w:val="00F057BC"/>
    <w:rsid w:val="00F131B2"/>
    <w:rsid w:val="00F1746F"/>
    <w:rsid w:val="00F23BCC"/>
    <w:rsid w:val="00F34259"/>
    <w:rsid w:val="00F353DB"/>
    <w:rsid w:val="00F40045"/>
    <w:rsid w:val="00F410BE"/>
    <w:rsid w:val="00F42ADE"/>
    <w:rsid w:val="00F43403"/>
    <w:rsid w:val="00F43432"/>
    <w:rsid w:val="00F4727E"/>
    <w:rsid w:val="00F52E71"/>
    <w:rsid w:val="00F5473D"/>
    <w:rsid w:val="00F54B81"/>
    <w:rsid w:val="00F5689C"/>
    <w:rsid w:val="00F753B2"/>
    <w:rsid w:val="00F75717"/>
    <w:rsid w:val="00F81D12"/>
    <w:rsid w:val="00F81F2A"/>
    <w:rsid w:val="00F827E9"/>
    <w:rsid w:val="00F94476"/>
    <w:rsid w:val="00FA1317"/>
    <w:rsid w:val="00FA397A"/>
    <w:rsid w:val="00FB129A"/>
    <w:rsid w:val="00FB12DF"/>
    <w:rsid w:val="00FB2628"/>
    <w:rsid w:val="00FB5385"/>
    <w:rsid w:val="00FB59CC"/>
    <w:rsid w:val="00FC5037"/>
    <w:rsid w:val="00FC68B7"/>
    <w:rsid w:val="00FD275A"/>
    <w:rsid w:val="00FE18A7"/>
    <w:rsid w:val="00FE5983"/>
    <w:rsid w:val="00FF0287"/>
    <w:rsid w:val="00FF4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37CF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uiPriority w:val="9"/>
    <w:qFormat/>
    <w:rsid w:val="00B90680"/>
    <w:pPr>
      <w:keepNext/>
      <w:autoSpaceDE/>
      <w:autoSpaceDN/>
      <w:adjustRightInd/>
      <w:outlineLvl w:val="0"/>
    </w:pPr>
    <w:rPr>
      <w:b/>
      <w:bCs/>
      <w:sz w:val="24"/>
      <w:szCs w:val="24"/>
    </w:rPr>
  </w:style>
  <w:style w:type="paragraph" w:styleId="Heading2">
    <w:name w:val="heading 2"/>
    <w:basedOn w:val="Normal"/>
    <w:next w:val="Normal"/>
    <w:uiPriority w:val="9"/>
    <w:qFormat/>
    <w:rsid w:val="0030198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7A3B4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7A3B43"/>
    <w:pPr>
      <w:tabs>
        <w:tab w:val="num" w:pos="2880"/>
      </w:tabs>
      <w:autoSpaceDE/>
      <w:autoSpaceDN/>
      <w:adjustRightInd/>
      <w:spacing w:after="240"/>
      <w:ind w:left="2880" w:hanging="720"/>
      <w:jc w:val="both"/>
      <w:outlineLvl w:val="3"/>
    </w:pPr>
    <w:rPr>
      <w:rFonts w:ascii="Arial" w:hAnsi="Arial" w:cs="Arial"/>
      <w:bCs/>
      <w:color w:val="000000"/>
      <w:szCs w:val="28"/>
    </w:rPr>
  </w:style>
  <w:style w:type="paragraph" w:styleId="Heading5">
    <w:name w:val="heading 5"/>
    <w:basedOn w:val="Normal"/>
    <w:next w:val="Normal"/>
    <w:link w:val="Heading5Char"/>
    <w:uiPriority w:val="9"/>
    <w:qFormat/>
    <w:rsid w:val="007A3B43"/>
    <w:pPr>
      <w:tabs>
        <w:tab w:val="num" w:pos="3600"/>
      </w:tabs>
      <w:autoSpaceDE/>
      <w:autoSpaceDN/>
      <w:adjustRightInd/>
      <w:spacing w:after="240"/>
      <w:ind w:left="3600" w:hanging="720"/>
      <w:jc w:val="both"/>
      <w:outlineLvl w:val="4"/>
    </w:pPr>
    <w:rPr>
      <w:rFonts w:ascii="Arial" w:hAnsi="Arial" w:cs="Arial"/>
      <w:bCs/>
      <w:iCs/>
      <w:color w:val="000000"/>
      <w:szCs w:val="26"/>
    </w:rPr>
  </w:style>
  <w:style w:type="paragraph" w:styleId="Heading6">
    <w:name w:val="heading 6"/>
    <w:basedOn w:val="Normal"/>
    <w:next w:val="Normal"/>
    <w:link w:val="Heading6Char"/>
    <w:uiPriority w:val="9"/>
    <w:qFormat/>
    <w:rsid w:val="007A3B43"/>
    <w:pPr>
      <w:tabs>
        <w:tab w:val="num" w:pos="1440"/>
      </w:tabs>
      <w:autoSpaceDE/>
      <w:autoSpaceDN/>
      <w:adjustRightInd/>
      <w:spacing w:after="240"/>
      <w:ind w:left="1440" w:hanging="720"/>
      <w:jc w:val="both"/>
      <w:outlineLvl w:val="5"/>
    </w:pPr>
    <w:rPr>
      <w:rFonts w:ascii="Arial" w:hAnsi="Arial" w:cs="Arial"/>
      <w:bCs/>
      <w:color w:val="000000"/>
      <w:szCs w:val="22"/>
    </w:rPr>
  </w:style>
  <w:style w:type="paragraph" w:styleId="Heading7">
    <w:name w:val="heading 7"/>
    <w:basedOn w:val="Normal"/>
    <w:next w:val="Normal"/>
    <w:link w:val="Heading7Char"/>
    <w:uiPriority w:val="9"/>
    <w:qFormat/>
    <w:rsid w:val="007A3B43"/>
    <w:pPr>
      <w:tabs>
        <w:tab w:val="num" w:pos="2160"/>
      </w:tabs>
      <w:autoSpaceDE/>
      <w:autoSpaceDN/>
      <w:adjustRightInd/>
      <w:spacing w:after="240"/>
      <w:ind w:left="2160" w:hanging="720"/>
      <w:jc w:val="both"/>
      <w:outlineLvl w:val="6"/>
    </w:pPr>
    <w:rPr>
      <w:rFonts w:ascii="Arial" w:hAnsi="Arial" w:cs="Arial"/>
      <w:color w:val="000000"/>
      <w:szCs w:val="24"/>
      <w:u w:val="single"/>
    </w:rPr>
  </w:style>
  <w:style w:type="paragraph" w:styleId="Heading8">
    <w:name w:val="heading 8"/>
    <w:basedOn w:val="Normal"/>
    <w:next w:val="Normal"/>
    <w:link w:val="Heading8Char"/>
    <w:uiPriority w:val="9"/>
    <w:qFormat/>
    <w:rsid w:val="007A3B43"/>
    <w:pPr>
      <w:tabs>
        <w:tab w:val="num" w:pos="2160"/>
      </w:tabs>
      <w:autoSpaceDE/>
      <w:autoSpaceDN/>
      <w:adjustRightInd/>
      <w:spacing w:after="240"/>
      <w:ind w:left="2160" w:hanging="720"/>
      <w:jc w:val="both"/>
      <w:outlineLvl w:val="7"/>
    </w:pPr>
    <w:rPr>
      <w:rFonts w:ascii="Arial" w:hAnsi="Arial" w:cs="Arial"/>
      <w:iCs/>
      <w:color w:val="000000"/>
      <w:szCs w:val="24"/>
    </w:rPr>
  </w:style>
  <w:style w:type="paragraph" w:styleId="Heading9">
    <w:name w:val="heading 9"/>
    <w:basedOn w:val="Normal"/>
    <w:next w:val="Normal"/>
    <w:link w:val="Heading9Char"/>
    <w:uiPriority w:val="9"/>
    <w:qFormat/>
    <w:rsid w:val="007A3B43"/>
    <w:pPr>
      <w:tabs>
        <w:tab w:val="num" w:pos="6480"/>
      </w:tabs>
      <w:autoSpaceDE/>
      <w:autoSpaceDN/>
      <w:adjustRightInd/>
      <w:spacing w:after="240"/>
      <w:ind w:left="6480" w:hanging="720"/>
      <w:outlineLvl w:val="8"/>
    </w:pPr>
    <w:rPr>
      <w:rFonts w:ascii="Arial" w:hAnsi="Arial" w:cs="Arial"/>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unhideWhenUsed/>
    <w:rsid w:val="005336CC"/>
    <w:pPr>
      <w:spacing w:after="120"/>
    </w:pPr>
  </w:style>
  <w:style w:type="character" w:customStyle="1" w:styleId="BodyTextChar">
    <w:name w:val="Body Text Char"/>
    <w:basedOn w:val="DefaultParagraphFont"/>
    <w:link w:val="BodyText"/>
    <w:uiPriority w:val="99"/>
    <w:rsid w:val="005336CC"/>
  </w:style>
  <w:style w:type="paragraph" w:styleId="BodyText2">
    <w:name w:val="Body Text 2"/>
    <w:basedOn w:val="Normal"/>
    <w:link w:val="BodyText2Char"/>
    <w:uiPriority w:val="99"/>
    <w:unhideWhenUsed/>
    <w:rsid w:val="006E75B9"/>
    <w:pPr>
      <w:spacing w:after="120" w:line="480" w:lineRule="auto"/>
    </w:pPr>
  </w:style>
  <w:style w:type="character" w:customStyle="1" w:styleId="BodyText2Char">
    <w:name w:val="Body Text 2 Char"/>
    <w:basedOn w:val="DefaultParagraphFont"/>
    <w:link w:val="BodyText2"/>
    <w:uiPriority w:val="99"/>
    <w:rsid w:val="006E75B9"/>
  </w:style>
  <w:style w:type="paragraph" w:styleId="TOC1">
    <w:name w:val="toc 1"/>
    <w:basedOn w:val="Normal"/>
    <w:next w:val="Normal"/>
    <w:autoRedefine/>
    <w:semiHidden/>
    <w:rsid w:val="006E75B9"/>
    <w:pPr>
      <w:autoSpaceDE/>
      <w:autoSpaceDN/>
      <w:adjustRightInd/>
      <w:ind w:firstLine="720"/>
      <w:jc w:val="both"/>
    </w:pPr>
    <w:rPr>
      <w:color w:val="000000"/>
      <w:sz w:val="24"/>
    </w:rPr>
  </w:style>
  <w:style w:type="character" w:customStyle="1" w:styleId="Heading3Char">
    <w:name w:val="Heading 3 Char"/>
    <w:basedOn w:val="DefaultParagraphFont"/>
    <w:link w:val="Heading3"/>
    <w:uiPriority w:val="9"/>
    <w:semiHidden/>
    <w:rsid w:val="007A3B4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3B43"/>
    <w:rPr>
      <w:rFonts w:ascii="Arial" w:hAnsi="Arial" w:cs="Arial"/>
      <w:bCs/>
      <w:color w:val="000000"/>
      <w:szCs w:val="28"/>
    </w:rPr>
  </w:style>
  <w:style w:type="character" w:customStyle="1" w:styleId="Heading5Char">
    <w:name w:val="Heading 5 Char"/>
    <w:basedOn w:val="DefaultParagraphFont"/>
    <w:link w:val="Heading5"/>
    <w:uiPriority w:val="9"/>
    <w:rsid w:val="007A3B43"/>
    <w:rPr>
      <w:rFonts w:ascii="Arial" w:hAnsi="Arial" w:cs="Arial"/>
      <w:bCs/>
      <w:iCs/>
      <w:color w:val="000000"/>
      <w:szCs w:val="26"/>
    </w:rPr>
  </w:style>
  <w:style w:type="character" w:customStyle="1" w:styleId="Heading6Char">
    <w:name w:val="Heading 6 Char"/>
    <w:basedOn w:val="DefaultParagraphFont"/>
    <w:link w:val="Heading6"/>
    <w:uiPriority w:val="9"/>
    <w:rsid w:val="007A3B43"/>
    <w:rPr>
      <w:rFonts w:ascii="Arial" w:hAnsi="Arial" w:cs="Arial"/>
      <w:bCs/>
      <w:color w:val="000000"/>
      <w:szCs w:val="22"/>
    </w:rPr>
  </w:style>
  <w:style w:type="character" w:customStyle="1" w:styleId="Heading7Char">
    <w:name w:val="Heading 7 Char"/>
    <w:basedOn w:val="DefaultParagraphFont"/>
    <w:link w:val="Heading7"/>
    <w:uiPriority w:val="9"/>
    <w:rsid w:val="007A3B43"/>
    <w:rPr>
      <w:rFonts w:ascii="Arial" w:hAnsi="Arial" w:cs="Arial"/>
      <w:color w:val="000000"/>
      <w:szCs w:val="24"/>
      <w:u w:val="single"/>
    </w:rPr>
  </w:style>
  <w:style w:type="character" w:customStyle="1" w:styleId="Heading8Char">
    <w:name w:val="Heading 8 Char"/>
    <w:basedOn w:val="DefaultParagraphFont"/>
    <w:link w:val="Heading8"/>
    <w:uiPriority w:val="9"/>
    <w:rsid w:val="007A3B43"/>
    <w:rPr>
      <w:rFonts w:ascii="Arial" w:hAnsi="Arial" w:cs="Arial"/>
      <w:iCs/>
      <w:color w:val="000000"/>
      <w:szCs w:val="24"/>
    </w:rPr>
  </w:style>
  <w:style w:type="character" w:customStyle="1" w:styleId="Heading9Char">
    <w:name w:val="Heading 9 Char"/>
    <w:basedOn w:val="DefaultParagraphFont"/>
    <w:link w:val="Heading9"/>
    <w:uiPriority w:val="9"/>
    <w:rsid w:val="007A3B43"/>
    <w:rPr>
      <w:rFonts w:ascii="Arial" w:hAnsi="Arial" w:cs="Arial"/>
      <w:color w:val="000000"/>
      <w:szCs w:val="22"/>
    </w:rPr>
  </w:style>
  <w:style w:type="paragraph" w:styleId="ListBullet3">
    <w:name w:val="List Bullet 3"/>
    <w:basedOn w:val="Normal"/>
    <w:autoRedefine/>
    <w:uiPriority w:val="99"/>
    <w:rsid w:val="007A3B43"/>
    <w:pPr>
      <w:autoSpaceDE/>
      <w:autoSpaceDN/>
      <w:adjustRightInd/>
      <w:spacing w:after="240"/>
      <w:ind w:left="2160" w:hanging="720"/>
      <w:jc w:val="both"/>
    </w:pPr>
    <w:rPr>
      <w:rFonts w:ascii="Arial" w:hAnsi="Arial"/>
      <w:szCs w:val="24"/>
    </w:rPr>
  </w:style>
  <w:style w:type="paragraph" w:customStyle="1" w:styleId="TextIndented1">
    <w:name w:val="Text Indented 1&quot;"/>
    <w:basedOn w:val="Normal"/>
    <w:rsid w:val="007A3B43"/>
    <w:pPr>
      <w:autoSpaceDE/>
      <w:autoSpaceDN/>
      <w:adjustRightInd/>
      <w:spacing w:after="240"/>
      <w:ind w:left="1440"/>
      <w:jc w:val="both"/>
      <w:outlineLvl w:val="2"/>
    </w:pPr>
    <w:rPr>
      <w:rFonts w:ascii="Arial" w:hAnsi="Arial"/>
      <w:szCs w:val="24"/>
    </w:rPr>
  </w:style>
  <w:style w:type="paragraph" w:customStyle="1" w:styleId="HeadingBody2">
    <w:name w:val="HeadingBody 2"/>
    <w:basedOn w:val="Normal"/>
    <w:next w:val="Normal"/>
    <w:link w:val="HeadingBody2Char"/>
    <w:rsid w:val="007A3B43"/>
    <w:pPr>
      <w:autoSpaceDE/>
      <w:autoSpaceDN/>
      <w:adjustRightInd/>
      <w:spacing w:after="240"/>
      <w:ind w:left="1440" w:hanging="720"/>
      <w:jc w:val="both"/>
    </w:pPr>
    <w:rPr>
      <w:rFonts w:ascii="Arial" w:hAnsi="Arial" w:cs="Arial"/>
      <w:szCs w:val="28"/>
    </w:rPr>
  </w:style>
  <w:style w:type="character" w:customStyle="1" w:styleId="HeadingBody2Char">
    <w:name w:val="HeadingBody 2 Char"/>
    <w:link w:val="HeadingBody2"/>
    <w:locked/>
    <w:rsid w:val="007A3B43"/>
    <w:rPr>
      <w:rFonts w:ascii="Arial" w:hAnsi="Arial" w:cs="Arial"/>
      <w:szCs w:val="28"/>
    </w:rPr>
  </w:style>
  <w:style w:type="paragraph" w:styleId="Title">
    <w:name w:val="Title"/>
    <w:basedOn w:val="Normal"/>
    <w:link w:val="TitleChar"/>
    <w:qFormat/>
    <w:rsid w:val="00605B0C"/>
    <w:pPr>
      <w:keepNext/>
      <w:autoSpaceDE/>
      <w:autoSpaceDN/>
      <w:adjustRightInd/>
      <w:spacing w:after="240"/>
      <w:jc w:val="center"/>
      <w:outlineLvl w:val="0"/>
    </w:pPr>
    <w:rPr>
      <w:rFonts w:ascii="Arial" w:hAnsi="Arial"/>
      <w:b/>
      <w:bCs/>
      <w:kern w:val="24"/>
      <w:szCs w:val="24"/>
      <w:u w:val="single"/>
    </w:rPr>
  </w:style>
  <w:style w:type="character" w:customStyle="1" w:styleId="TitleChar">
    <w:name w:val="Title Char"/>
    <w:basedOn w:val="DefaultParagraphFont"/>
    <w:link w:val="Title"/>
    <w:rsid w:val="00605B0C"/>
    <w:rPr>
      <w:rFonts w:ascii="Arial" w:hAnsi="Arial"/>
      <w:b/>
      <w:bCs/>
      <w:kern w:val="24"/>
      <w:szCs w:val="24"/>
      <w:u w:val="single"/>
    </w:rPr>
  </w:style>
  <w:style w:type="paragraph" w:customStyle="1" w:styleId="BHTitleBC">
    <w:name w:val="BH Title BC"/>
    <w:basedOn w:val="Normal"/>
    <w:next w:val="Normal"/>
    <w:rsid w:val="00605B0C"/>
    <w:pPr>
      <w:keepNext/>
      <w:autoSpaceDE/>
      <w:autoSpaceDN/>
      <w:adjustRightInd/>
      <w:jc w:val="center"/>
    </w:pPr>
    <w:rPr>
      <w:rFonts w:ascii="Arial" w:hAnsi="Arial"/>
      <w:b/>
      <w:bCs/>
      <w:caps/>
      <w:sz w:val="28"/>
      <w:szCs w:val="28"/>
    </w:rPr>
  </w:style>
  <w:style w:type="character" w:styleId="Hyperlink">
    <w:name w:val="Hyperlink"/>
    <w:basedOn w:val="DefaultParagraphFont"/>
    <w:uiPriority w:val="99"/>
    <w:rsid w:val="00605B0C"/>
    <w:rPr>
      <w:color w:val="0000FF"/>
      <w:u w:val="single"/>
    </w:rPr>
  </w:style>
  <w:style w:type="paragraph" w:customStyle="1" w:styleId="BHTitle14pt">
    <w:name w:val="BH Title 14 pt"/>
    <w:basedOn w:val="Normal"/>
    <w:rsid w:val="00605B0C"/>
    <w:pPr>
      <w:autoSpaceDE/>
      <w:autoSpaceDN/>
      <w:adjustRightInd/>
      <w:spacing w:after="240"/>
      <w:jc w:val="center"/>
    </w:pPr>
    <w:rPr>
      <w:rFonts w:ascii="Arial" w:hAnsi="Arial"/>
      <w:b/>
      <w:bCs/>
      <w:sz w:val="28"/>
      <w:szCs w:val="28"/>
    </w:rPr>
  </w:style>
  <w:style w:type="paragraph" w:customStyle="1" w:styleId="BodyTextatMargin">
    <w:name w:val="Body Text at Margin"/>
    <w:basedOn w:val="Normal"/>
    <w:next w:val="Normal"/>
    <w:link w:val="BodyTextatMarginChar"/>
    <w:rsid w:val="00605B0C"/>
    <w:pPr>
      <w:autoSpaceDE/>
      <w:autoSpaceDN/>
      <w:adjustRightInd/>
      <w:spacing w:after="240"/>
      <w:jc w:val="both"/>
    </w:pPr>
    <w:rPr>
      <w:rFonts w:ascii="Arial" w:hAnsi="Arial"/>
      <w:bCs/>
      <w:szCs w:val="24"/>
    </w:rPr>
  </w:style>
  <w:style w:type="paragraph" w:customStyle="1" w:styleId="HeadingBody1">
    <w:name w:val="HeadingBody 1"/>
    <w:basedOn w:val="Normal"/>
    <w:next w:val="Normal"/>
    <w:link w:val="HeadingBody1Char"/>
    <w:rsid w:val="00605B0C"/>
    <w:pPr>
      <w:autoSpaceDE/>
      <w:autoSpaceDN/>
      <w:adjustRightInd/>
      <w:spacing w:after="240"/>
      <w:ind w:left="720" w:hanging="720"/>
    </w:pPr>
    <w:rPr>
      <w:rFonts w:ascii="Arial" w:hAnsi="Arial" w:cs="Arial"/>
      <w:szCs w:val="28"/>
    </w:rPr>
  </w:style>
  <w:style w:type="character" w:customStyle="1" w:styleId="HeadingBody1Char">
    <w:name w:val="HeadingBody 1 Char"/>
    <w:link w:val="HeadingBody1"/>
    <w:locked/>
    <w:rsid w:val="00605B0C"/>
    <w:rPr>
      <w:rFonts w:ascii="Arial" w:hAnsi="Arial" w:cs="Arial"/>
      <w:szCs w:val="28"/>
    </w:rPr>
  </w:style>
  <w:style w:type="character" w:customStyle="1" w:styleId="BodyTextatMarginChar">
    <w:name w:val="Body Text at Margin Char"/>
    <w:link w:val="BodyTextatMargin"/>
    <w:locked/>
    <w:rsid w:val="00605B0C"/>
    <w:rPr>
      <w:rFonts w:ascii="Arial" w:hAnsi="Arial"/>
      <w:bCs/>
      <w:szCs w:val="24"/>
    </w:rPr>
  </w:style>
  <w:style w:type="paragraph" w:styleId="ListBullet2">
    <w:name w:val="List Bullet 2"/>
    <w:basedOn w:val="Normal"/>
    <w:uiPriority w:val="99"/>
    <w:semiHidden/>
    <w:unhideWhenUsed/>
    <w:rsid w:val="00AE12C8"/>
    <w:pPr>
      <w:numPr>
        <w:numId w:val="3"/>
      </w:numPr>
      <w:contextualSpacing/>
    </w:pPr>
  </w:style>
  <w:style w:type="paragraph" w:customStyle="1" w:styleId="BHTitleBL">
    <w:name w:val="BH Title BL"/>
    <w:basedOn w:val="Normal"/>
    <w:next w:val="Normal"/>
    <w:rsid w:val="00BD0F31"/>
    <w:pPr>
      <w:autoSpaceDE/>
      <w:autoSpaceDN/>
      <w:adjustRightInd/>
      <w:spacing w:after="240"/>
      <w:jc w:val="center"/>
    </w:pPr>
    <w:rPr>
      <w:rFonts w:ascii="Arial" w:hAnsi="Arial"/>
      <w:b/>
      <w:bCs/>
      <w:szCs w:val="28"/>
    </w:rPr>
  </w:style>
  <w:style w:type="paragraph" w:customStyle="1" w:styleId="HeadingBody7">
    <w:name w:val="HeadingBody 7"/>
    <w:basedOn w:val="Normal"/>
    <w:next w:val="Normal"/>
    <w:link w:val="HeadingBody7Char"/>
    <w:rsid w:val="00A70248"/>
    <w:pPr>
      <w:autoSpaceDE/>
      <w:autoSpaceDN/>
      <w:adjustRightInd/>
      <w:spacing w:after="240"/>
      <w:ind w:left="2160"/>
      <w:jc w:val="both"/>
    </w:pPr>
    <w:rPr>
      <w:rFonts w:ascii="Arial" w:hAnsi="Arial" w:cs="Arial"/>
      <w:szCs w:val="28"/>
    </w:rPr>
  </w:style>
  <w:style w:type="character" w:customStyle="1" w:styleId="HeadingBody7Char">
    <w:name w:val="HeadingBody 7 Char"/>
    <w:link w:val="HeadingBody7"/>
    <w:locked/>
    <w:rsid w:val="00A70248"/>
    <w:rPr>
      <w:rFonts w:ascii="Arial" w:hAnsi="Arial" w:cs="Arial"/>
      <w:szCs w:val="28"/>
    </w:rPr>
  </w:style>
  <w:style w:type="paragraph" w:customStyle="1" w:styleId="PrivacyOfficer">
    <w:name w:val="Privacy Officer"/>
    <w:basedOn w:val="Normal"/>
    <w:rsid w:val="008B085C"/>
    <w:pPr>
      <w:autoSpaceDE/>
      <w:autoSpaceDN/>
      <w:adjustRightInd/>
      <w:spacing w:after="240"/>
      <w:jc w:val="center"/>
    </w:pPr>
    <w:rPr>
      <w:rFonts w:ascii="Arial" w:hAnsi="Arial"/>
      <w:b/>
      <w:bCs/>
      <w:szCs w:val="22"/>
    </w:rPr>
  </w:style>
  <w:style w:type="paragraph" w:styleId="ListBullet">
    <w:name w:val="List Bullet"/>
    <w:basedOn w:val="Normal"/>
    <w:uiPriority w:val="99"/>
    <w:semiHidden/>
    <w:unhideWhenUsed/>
    <w:rsid w:val="007B7504"/>
    <w:pPr>
      <w:numPr>
        <w:numId w:val="4"/>
      </w:numPr>
      <w:contextualSpacing/>
    </w:pPr>
  </w:style>
  <w:style w:type="paragraph" w:customStyle="1" w:styleId="BodyTextDblSpace">
    <w:name w:val="Body Text Dbl Space"/>
    <w:basedOn w:val="Normal"/>
    <w:rsid w:val="00624C19"/>
    <w:pPr>
      <w:autoSpaceDE/>
      <w:autoSpaceDN/>
      <w:adjustRightInd/>
      <w:spacing w:line="480" w:lineRule="auto"/>
      <w:ind w:firstLine="720"/>
      <w:jc w:val="both"/>
    </w:pPr>
    <w:rPr>
      <w:rFonts w:ascii="Arial" w:hAnsi="Arial"/>
      <w:szCs w:val="24"/>
    </w:rPr>
  </w:style>
  <w:style w:type="paragraph" w:styleId="BodyTextIndent2">
    <w:name w:val="Body Text Indent 2"/>
    <w:basedOn w:val="Normal"/>
    <w:link w:val="BodyTextIndent2Char"/>
    <w:uiPriority w:val="99"/>
    <w:semiHidden/>
    <w:unhideWhenUsed/>
    <w:rsid w:val="00CD4912"/>
    <w:pPr>
      <w:spacing w:after="120" w:line="480" w:lineRule="auto"/>
      <w:ind w:left="360"/>
    </w:pPr>
  </w:style>
  <w:style w:type="character" w:customStyle="1" w:styleId="BodyTextIndent2Char">
    <w:name w:val="Body Text Indent 2 Char"/>
    <w:basedOn w:val="DefaultParagraphFont"/>
    <w:link w:val="BodyTextIndent2"/>
    <w:uiPriority w:val="99"/>
    <w:semiHidden/>
    <w:rsid w:val="00CD49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uiPriority w:val="9"/>
    <w:qFormat/>
    <w:rsid w:val="00B90680"/>
    <w:pPr>
      <w:keepNext/>
      <w:autoSpaceDE/>
      <w:autoSpaceDN/>
      <w:adjustRightInd/>
      <w:outlineLvl w:val="0"/>
    </w:pPr>
    <w:rPr>
      <w:b/>
      <w:bCs/>
      <w:sz w:val="24"/>
      <w:szCs w:val="24"/>
    </w:rPr>
  </w:style>
  <w:style w:type="paragraph" w:styleId="Heading2">
    <w:name w:val="heading 2"/>
    <w:basedOn w:val="Normal"/>
    <w:next w:val="Normal"/>
    <w:uiPriority w:val="9"/>
    <w:qFormat/>
    <w:rsid w:val="0030198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7A3B4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7A3B43"/>
    <w:pPr>
      <w:tabs>
        <w:tab w:val="num" w:pos="2880"/>
      </w:tabs>
      <w:autoSpaceDE/>
      <w:autoSpaceDN/>
      <w:adjustRightInd/>
      <w:spacing w:after="240"/>
      <w:ind w:left="2880" w:hanging="720"/>
      <w:jc w:val="both"/>
      <w:outlineLvl w:val="3"/>
    </w:pPr>
    <w:rPr>
      <w:rFonts w:ascii="Arial" w:hAnsi="Arial" w:cs="Arial"/>
      <w:bCs/>
      <w:color w:val="000000"/>
      <w:szCs w:val="28"/>
    </w:rPr>
  </w:style>
  <w:style w:type="paragraph" w:styleId="Heading5">
    <w:name w:val="heading 5"/>
    <w:basedOn w:val="Normal"/>
    <w:next w:val="Normal"/>
    <w:link w:val="Heading5Char"/>
    <w:uiPriority w:val="9"/>
    <w:qFormat/>
    <w:rsid w:val="007A3B43"/>
    <w:pPr>
      <w:tabs>
        <w:tab w:val="num" w:pos="3600"/>
      </w:tabs>
      <w:autoSpaceDE/>
      <w:autoSpaceDN/>
      <w:adjustRightInd/>
      <w:spacing w:after="240"/>
      <w:ind w:left="3600" w:hanging="720"/>
      <w:jc w:val="both"/>
      <w:outlineLvl w:val="4"/>
    </w:pPr>
    <w:rPr>
      <w:rFonts w:ascii="Arial" w:hAnsi="Arial" w:cs="Arial"/>
      <w:bCs/>
      <w:iCs/>
      <w:color w:val="000000"/>
      <w:szCs w:val="26"/>
    </w:rPr>
  </w:style>
  <w:style w:type="paragraph" w:styleId="Heading6">
    <w:name w:val="heading 6"/>
    <w:basedOn w:val="Normal"/>
    <w:next w:val="Normal"/>
    <w:link w:val="Heading6Char"/>
    <w:uiPriority w:val="9"/>
    <w:qFormat/>
    <w:rsid w:val="007A3B43"/>
    <w:pPr>
      <w:tabs>
        <w:tab w:val="num" w:pos="1440"/>
      </w:tabs>
      <w:autoSpaceDE/>
      <w:autoSpaceDN/>
      <w:adjustRightInd/>
      <w:spacing w:after="240"/>
      <w:ind w:left="1440" w:hanging="720"/>
      <w:jc w:val="both"/>
      <w:outlineLvl w:val="5"/>
    </w:pPr>
    <w:rPr>
      <w:rFonts w:ascii="Arial" w:hAnsi="Arial" w:cs="Arial"/>
      <w:bCs/>
      <w:color w:val="000000"/>
      <w:szCs w:val="22"/>
    </w:rPr>
  </w:style>
  <w:style w:type="paragraph" w:styleId="Heading7">
    <w:name w:val="heading 7"/>
    <w:basedOn w:val="Normal"/>
    <w:next w:val="Normal"/>
    <w:link w:val="Heading7Char"/>
    <w:uiPriority w:val="9"/>
    <w:qFormat/>
    <w:rsid w:val="007A3B43"/>
    <w:pPr>
      <w:tabs>
        <w:tab w:val="num" w:pos="2160"/>
      </w:tabs>
      <w:autoSpaceDE/>
      <w:autoSpaceDN/>
      <w:adjustRightInd/>
      <w:spacing w:after="240"/>
      <w:ind w:left="2160" w:hanging="720"/>
      <w:jc w:val="both"/>
      <w:outlineLvl w:val="6"/>
    </w:pPr>
    <w:rPr>
      <w:rFonts w:ascii="Arial" w:hAnsi="Arial" w:cs="Arial"/>
      <w:color w:val="000000"/>
      <w:szCs w:val="24"/>
      <w:u w:val="single"/>
    </w:rPr>
  </w:style>
  <w:style w:type="paragraph" w:styleId="Heading8">
    <w:name w:val="heading 8"/>
    <w:basedOn w:val="Normal"/>
    <w:next w:val="Normal"/>
    <w:link w:val="Heading8Char"/>
    <w:uiPriority w:val="9"/>
    <w:qFormat/>
    <w:rsid w:val="007A3B43"/>
    <w:pPr>
      <w:tabs>
        <w:tab w:val="num" w:pos="2160"/>
      </w:tabs>
      <w:autoSpaceDE/>
      <w:autoSpaceDN/>
      <w:adjustRightInd/>
      <w:spacing w:after="240"/>
      <w:ind w:left="2160" w:hanging="720"/>
      <w:jc w:val="both"/>
      <w:outlineLvl w:val="7"/>
    </w:pPr>
    <w:rPr>
      <w:rFonts w:ascii="Arial" w:hAnsi="Arial" w:cs="Arial"/>
      <w:iCs/>
      <w:color w:val="000000"/>
      <w:szCs w:val="24"/>
    </w:rPr>
  </w:style>
  <w:style w:type="paragraph" w:styleId="Heading9">
    <w:name w:val="heading 9"/>
    <w:basedOn w:val="Normal"/>
    <w:next w:val="Normal"/>
    <w:link w:val="Heading9Char"/>
    <w:uiPriority w:val="9"/>
    <w:qFormat/>
    <w:rsid w:val="007A3B43"/>
    <w:pPr>
      <w:tabs>
        <w:tab w:val="num" w:pos="6480"/>
      </w:tabs>
      <w:autoSpaceDE/>
      <w:autoSpaceDN/>
      <w:adjustRightInd/>
      <w:spacing w:after="240"/>
      <w:ind w:left="6480" w:hanging="720"/>
      <w:outlineLvl w:val="8"/>
    </w:pPr>
    <w:rPr>
      <w:rFonts w:ascii="Arial" w:hAnsi="Arial" w:cs="Arial"/>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unhideWhenUsed/>
    <w:rsid w:val="005336CC"/>
    <w:pPr>
      <w:spacing w:after="120"/>
    </w:pPr>
  </w:style>
  <w:style w:type="character" w:customStyle="1" w:styleId="BodyTextChar">
    <w:name w:val="Body Text Char"/>
    <w:basedOn w:val="DefaultParagraphFont"/>
    <w:link w:val="BodyText"/>
    <w:uiPriority w:val="99"/>
    <w:rsid w:val="005336CC"/>
  </w:style>
  <w:style w:type="paragraph" w:styleId="BodyText2">
    <w:name w:val="Body Text 2"/>
    <w:basedOn w:val="Normal"/>
    <w:link w:val="BodyText2Char"/>
    <w:uiPriority w:val="99"/>
    <w:unhideWhenUsed/>
    <w:rsid w:val="006E75B9"/>
    <w:pPr>
      <w:spacing w:after="120" w:line="480" w:lineRule="auto"/>
    </w:pPr>
  </w:style>
  <w:style w:type="character" w:customStyle="1" w:styleId="BodyText2Char">
    <w:name w:val="Body Text 2 Char"/>
    <w:basedOn w:val="DefaultParagraphFont"/>
    <w:link w:val="BodyText2"/>
    <w:uiPriority w:val="99"/>
    <w:rsid w:val="006E75B9"/>
  </w:style>
  <w:style w:type="paragraph" w:styleId="TOC1">
    <w:name w:val="toc 1"/>
    <w:basedOn w:val="Normal"/>
    <w:next w:val="Normal"/>
    <w:autoRedefine/>
    <w:semiHidden/>
    <w:rsid w:val="006E75B9"/>
    <w:pPr>
      <w:autoSpaceDE/>
      <w:autoSpaceDN/>
      <w:adjustRightInd/>
      <w:ind w:firstLine="720"/>
      <w:jc w:val="both"/>
    </w:pPr>
    <w:rPr>
      <w:color w:val="000000"/>
      <w:sz w:val="24"/>
    </w:rPr>
  </w:style>
  <w:style w:type="character" w:customStyle="1" w:styleId="Heading3Char">
    <w:name w:val="Heading 3 Char"/>
    <w:basedOn w:val="DefaultParagraphFont"/>
    <w:link w:val="Heading3"/>
    <w:uiPriority w:val="9"/>
    <w:semiHidden/>
    <w:rsid w:val="007A3B4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3B43"/>
    <w:rPr>
      <w:rFonts w:ascii="Arial" w:hAnsi="Arial" w:cs="Arial"/>
      <w:bCs/>
      <w:color w:val="000000"/>
      <w:szCs w:val="28"/>
    </w:rPr>
  </w:style>
  <w:style w:type="character" w:customStyle="1" w:styleId="Heading5Char">
    <w:name w:val="Heading 5 Char"/>
    <w:basedOn w:val="DefaultParagraphFont"/>
    <w:link w:val="Heading5"/>
    <w:uiPriority w:val="9"/>
    <w:rsid w:val="007A3B43"/>
    <w:rPr>
      <w:rFonts w:ascii="Arial" w:hAnsi="Arial" w:cs="Arial"/>
      <w:bCs/>
      <w:iCs/>
      <w:color w:val="000000"/>
      <w:szCs w:val="26"/>
    </w:rPr>
  </w:style>
  <w:style w:type="character" w:customStyle="1" w:styleId="Heading6Char">
    <w:name w:val="Heading 6 Char"/>
    <w:basedOn w:val="DefaultParagraphFont"/>
    <w:link w:val="Heading6"/>
    <w:uiPriority w:val="9"/>
    <w:rsid w:val="007A3B43"/>
    <w:rPr>
      <w:rFonts w:ascii="Arial" w:hAnsi="Arial" w:cs="Arial"/>
      <w:bCs/>
      <w:color w:val="000000"/>
      <w:szCs w:val="22"/>
    </w:rPr>
  </w:style>
  <w:style w:type="character" w:customStyle="1" w:styleId="Heading7Char">
    <w:name w:val="Heading 7 Char"/>
    <w:basedOn w:val="DefaultParagraphFont"/>
    <w:link w:val="Heading7"/>
    <w:uiPriority w:val="9"/>
    <w:rsid w:val="007A3B43"/>
    <w:rPr>
      <w:rFonts w:ascii="Arial" w:hAnsi="Arial" w:cs="Arial"/>
      <w:color w:val="000000"/>
      <w:szCs w:val="24"/>
      <w:u w:val="single"/>
    </w:rPr>
  </w:style>
  <w:style w:type="character" w:customStyle="1" w:styleId="Heading8Char">
    <w:name w:val="Heading 8 Char"/>
    <w:basedOn w:val="DefaultParagraphFont"/>
    <w:link w:val="Heading8"/>
    <w:uiPriority w:val="9"/>
    <w:rsid w:val="007A3B43"/>
    <w:rPr>
      <w:rFonts w:ascii="Arial" w:hAnsi="Arial" w:cs="Arial"/>
      <w:iCs/>
      <w:color w:val="000000"/>
      <w:szCs w:val="24"/>
    </w:rPr>
  </w:style>
  <w:style w:type="character" w:customStyle="1" w:styleId="Heading9Char">
    <w:name w:val="Heading 9 Char"/>
    <w:basedOn w:val="DefaultParagraphFont"/>
    <w:link w:val="Heading9"/>
    <w:uiPriority w:val="9"/>
    <w:rsid w:val="007A3B43"/>
    <w:rPr>
      <w:rFonts w:ascii="Arial" w:hAnsi="Arial" w:cs="Arial"/>
      <w:color w:val="000000"/>
      <w:szCs w:val="22"/>
    </w:rPr>
  </w:style>
  <w:style w:type="paragraph" w:styleId="ListBullet3">
    <w:name w:val="List Bullet 3"/>
    <w:basedOn w:val="Normal"/>
    <w:autoRedefine/>
    <w:uiPriority w:val="99"/>
    <w:rsid w:val="007A3B43"/>
    <w:pPr>
      <w:autoSpaceDE/>
      <w:autoSpaceDN/>
      <w:adjustRightInd/>
      <w:spacing w:after="240"/>
      <w:ind w:left="2160" w:hanging="720"/>
      <w:jc w:val="both"/>
    </w:pPr>
    <w:rPr>
      <w:rFonts w:ascii="Arial" w:hAnsi="Arial"/>
      <w:szCs w:val="24"/>
    </w:rPr>
  </w:style>
  <w:style w:type="paragraph" w:customStyle="1" w:styleId="TextIndented1">
    <w:name w:val="Text Indented 1&quot;"/>
    <w:basedOn w:val="Normal"/>
    <w:rsid w:val="007A3B43"/>
    <w:pPr>
      <w:autoSpaceDE/>
      <w:autoSpaceDN/>
      <w:adjustRightInd/>
      <w:spacing w:after="240"/>
      <w:ind w:left="1440"/>
      <w:jc w:val="both"/>
      <w:outlineLvl w:val="2"/>
    </w:pPr>
    <w:rPr>
      <w:rFonts w:ascii="Arial" w:hAnsi="Arial"/>
      <w:szCs w:val="24"/>
    </w:rPr>
  </w:style>
  <w:style w:type="paragraph" w:customStyle="1" w:styleId="HeadingBody2">
    <w:name w:val="HeadingBody 2"/>
    <w:basedOn w:val="Normal"/>
    <w:next w:val="Normal"/>
    <w:link w:val="HeadingBody2Char"/>
    <w:rsid w:val="007A3B43"/>
    <w:pPr>
      <w:autoSpaceDE/>
      <w:autoSpaceDN/>
      <w:adjustRightInd/>
      <w:spacing w:after="240"/>
      <w:ind w:left="1440" w:hanging="720"/>
      <w:jc w:val="both"/>
    </w:pPr>
    <w:rPr>
      <w:rFonts w:ascii="Arial" w:hAnsi="Arial" w:cs="Arial"/>
      <w:szCs w:val="28"/>
    </w:rPr>
  </w:style>
  <w:style w:type="character" w:customStyle="1" w:styleId="HeadingBody2Char">
    <w:name w:val="HeadingBody 2 Char"/>
    <w:link w:val="HeadingBody2"/>
    <w:locked/>
    <w:rsid w:val="007A3B43"/>
    <w:rPr>
      <w:rFonts w:ascii="Arial" w:hAnsi="Arial" w:cs="Arial"/>
      <w:szCs w:val="28"/>
    </w:rPr>
  </w:style>
  <w:style w:type="paragraph" w:styleId="Title">
    <w:name w:val="Title"/>
    <w:basedOn w:val="Normal"/>
    <w:link w:val="TitleChar"/>
    <w:qFormat/>
    <w:rsid w:val="00605B0C"/>
    <w:pPr>
      <w:keepNext/>
      <w:autoSpaceDE/>
      <w:autoSpaceDN/>
      <w:adjustRightInd/>
      <w:spacing w:after="240"/>
      <w:jc w:val="center"/>
      <w:outlineLvl w:val="0"/>
    </w:pPr>
    <w:rPr>
      <w:rFonts w:ascii="Arial" w:hAnsi="Arial"/>
      <w:b/>
      <w:bCs/>
      <w:kern w:val="24"/>
      <w:szCs w:val="24"/>
      <w:u w:val="single"/>
    </w:rPr>
  </w:style>
  <w:style w:type="character" w:customStyle="1" w:styleId="TitleChar">
    <w:name w:val="Title Char"/>
    <w:basedOn w:val="DefaultParagraphFont"/>
    <w:link w:val="Title"/>
    <w:rsid w:val="00605B0C"/>
    <w:rPr>
      <w:rFonts w:ascii="Arial" w:hAnsi="Arial"/>
      <w:b/>
      <w:bCs/>
      <w:kern w:val="24"/>
      <w:szCs w:val="24"/>
      <w:u w:val="single"/>
    </w:rPr>
  </w:style>
  <w:style w:type="paragraph" w:customStyle="1" w:styleId="BHTitleBC">
    <w:name w:val="BH Title BC"/>
    <w:basedOn w:val="Normal"/>
    <w:next w:val="Normal"/>
    <w:rsid w:val="00605B0C"/>
    <w:pPr>
      <w:keepNext/>
      <w:autoSpaceDE/>
      <w:autoSpaceDN/>
      <w:adjustRightInd/>
      <w:jc w:val="center"/>
    </w:pPr>
    <w:rPr>
      <w:rFonts w:ascii="Arial" w:hAnsi="Arial"/>
      <w:b/>
      <w:bCs/>
      <w:caps/>
      <w:sz w:val="28"/>
      <w:szCs w:val="28"/>
    </w:rPr>
  </w:style>
  <w:style w:type="character" w:styleId="Hyperlink">
    <w:name w:val="Hyperlink"/>
    <w:basedOn w:val="DefaultParagraphFont"/>
    <w:uiPriority w:val="99"/>
    <w:rsid w:val="00605B0C"/>
    <w:rPr>
      <w:color w:val="0000FF"/>
      <w:u w:val="single"/>
    </w:rPr>
  </w:style>
  <w:style w:type="paragraph" w:customStyle="1" w:styleId="BHTitle14pt">
    <w:name w:val="BH Title 14 pt"/>
    <w:basedOn w:val="Normal"/>
    <w:rsid w:val="00605B0C"/>
    <w:pPr>
      <w:autoSpaceDE/>
      <w:autoSpaceDN/>
      <w:adjustRightInd/>
      <w:spacing w:after="240"/>
      <w:jc w:val="center"/>
    </w:pPr>
    <w:rPr>
      <w:rFonts w:ascii="Arial" w:hAnsi="Arial"/>
      <w:b/>
      <w:bCs/>
      <w:sz w:val="28"/>
      <w:szCs w:val="28"/>
    </w:rPr>
  </w:style>
  <w:style w:type="paragraph" w:customStyle="1" w:styleId="BodyTextatMargin">
    <w:name w:val="Body Text at Margin"/>
    <w:basedOn w:val="Normal"/>
    <w:next w:val="Normal"/>
    <w:link w:val="BodyTextatMarginChar"/>
    <w:rsid w:val="00605B0C"/>
    <w:pPr>
      <w:autoSpaceDE/>
      <w:autoSpaceDN/>
      <w:adjustRightInd/>
      <w:spacing w:after="240"/>
      <w:jc w:val="both"/>
    </w:pPr>
    <w:rPr>
      <w:rFonts w:ascii="Arial" w:hAnsi="Arial"/>
      <w:bCs/>
      <w:szCs w:val="24"/>
    </w:rPr>
  </w:style>
  <w:style w:type="paragraph" w:customStyle="1" w:styleId="HeadingBody1">
    <w:name w:val="HeadingBody 1"/>
    <w:basedOn w:val="Normal"/>
    <w:next w:val="Normal"/>
    <w:link w:val="HeadingBody1Char"/>
    <w:rsid w:val="00605B0C"/>
    <w:pPr>
      <w:autoSpaceDE/>
      <w:autoSpaceDN/>
      <w:adjustRightInd/>
      <w:spacing w:after="240"/>
      <w:ind w:left="720" w:hanging="720"/>
    </w:pPr>
    <w:rPr>
      <w:rFonts w:ascii="Arial" w:hAnsi="Arial" w:cs="Arial"/>
      <w:szCs w:val="28"/>
    </w:rPr>
  </w:style>
  <w:style w:type="character" w:customStyle="1" w:styleId="HeadingBody1Char">
    <w:name w:val="HeadingBody 1 Char"/>
    <w:link w:val="HeadingBody1"/>
    <w:locked/>
    <w:rsid w:val="00605B0C"/>
    <w:rPr>
      <w:rFonts w:ascii="Arial" w:hAnsi="Arial" w:cs="Arial"/>
      <w:szCs w:val="28"/>
    </w:rPr>
  </w:style>
  <w:style w:type="character" w:customStyle="1" w:styleId="BodyTextatMarginChar">
    <w:name w:val="Body Text at Margin Char"/>
    <w:link w:val="BodyTextatMargin"/>
    <w:locked/>
    <w:rsid w:val="00605B0C"/>
    <w:rPr>
      <w:rFonts w:ascii="Arial" w:hAnsi="Arial"/>
      <w:bCs/>
      <w:szCs w:val="24"/>
    </w:rPr>
  </w:style>
  <w:style w:type="paragraph" w:styleId="ListBullet2">
    <w:name w:val="List Bullet 2"/>
    <w:basedOn w:val="Normal"/>
    <w:uiPriority w:val="99"/>
    <w:semiHidden/>
    <w:unhideWhenUsed/>
    <w:rsid w:val="00AE12C8"/>
    <w:pPr>
      <w:numPr>
        <w:numId w:val="3"/>
      </w:numPr>
      <w:contextualSpacing/>
    </w:pPr>
  </w:style>
  <w:style w:type="paragraph" w:customStyle="1" w:styleId="BHTitleBL">
    <w:name w:val="BH Title BL"/>
    <w:basedOn w:val="Normal"/>
    <w:next w:val="Normal"/>
    <w:rsid w:val="00BD0F31"/>
    <w:pPr>
      <w:autoSpaceDE/>
      <w:autoSpaceDN/>
      <w:adjustRightInd/>
      <w:spacing w:after="240"/>
      <w:jc w:val="center"/>
    </w:pPr>
    <w:rPr>
      <w:rFonts w:ascii="Arial" w:hAnsi="Arial"/>
      <w:b/>
      <w:bCs/>
      <w:szCs w:val="28"/>
    </w:rPr>
  </w:style>
  <w:style w:type="paragraph" w:customStyle="1" w:styleId="HeadingBody7">
    <w:name w:val="HeadingBody 7"/>
    <w:basedOn w:val="Normal"/>
    <w:next w:val="Normal"/>
    <w:link w:val="HeadingBody7Char"/>
    <w:rsid w:val="00A70248"/>
    <w:pPr>
      <w:autoSpaceDE/>
      <w:autoSpaceDN/>
      <w:adjustRightInd/>
      <w:spacing w:after="240"/>
      <w:ind w:left="2160"/>
      <w:jc w:val="both"/>
    </w:pPr>
    <w:rPr>
      <w:rFonts w:ascii="Arial" w:hAnsi="Arial" w:cs="Arial"/>
      <w:szCs w:val="28"/>
    </w:rPr>
  </w:style>
  <w:style w:type="character" w:customStyle="1" w:styleId="HeadingBody7Char">
    <w:name w:val="HeadingBody 7 Char"/>
    <w:link w:val="HeadingBody7"/>
    <w:locked/>
    <w:rsid w:val="00A70248"/>
    <w:rPr>
      <w:rFonts w:ascii="Arial" w:hAnsi="Arial" w:cs="Arial"/>
      <w:szCs w:val="28"/>
    </w:rPr>
  </w:style>
  <w:style w:type="paragraph" w:customStyle="1" w:styleId="PrivacyOfficer">
    <w:name w:val="Privacy Officer"/>
    <w:basedOn w:val="Normal"/>
    <w:rsid w:val="008B085C"/>
    <w:pPr>
      <w:autoSpaceDE/>
      <w:autoSpaceDN/>
      <w:adjustRightInd/>
      <w:spacing w:after="240"/>
      <w:jc w:val="center"/>
    </w:pPr>
    <w:rPr>
      <w:rFonts w:ascii="Arial" w:hAnsi="Arial"/>
      <w:b/>
      <w:bCs/>
      <w:szCs w:val="22"/>
    </w:rPr>
  </w:style>
  <w:style w:type="paragraph" w:styleId="ListBullet">
    <w:name w:val="List Bullet"/>
    <w:basedOn w:val="Normal"/>
    <w:uiPriority w:val="99"/>
    <w:semiHidden/>
    <w:unhideWhenUsed/>
    <w:rsid w:val="007B7504"/>
    <w:pPr>
      <w:numPr>
        <w:numId w:val="4"/>
      </w:numPr>
      <w:contextualSpacing/>
    </w:pPr>
  </w:style>
  <w:style w:type="paragraph" w:customStyle="1" w:styleId="BodyTextDblSpace">
    <w:name w:val="Body Text Dbl Space"/>
    <w:basedOn w:val="Normal"/>
    <w:rsid w:val="00624C19"/>
    <w:pPr>
      <w:autoSpaceDE/>
      <w:autoSpaceDN/>
      <w:adjustRightInd/>
      <w:spacing w:line="480" w:lineRule="auto"/>
      <w:ind w:firstLine="720"/>
      <w:jc w:val="both"/>
    </w:pPr>
    <w:rPr>
      <w:rFonts w:ascii="Arial" w:hAnsi="Arial"/>
      <w:szCs w:val="24"/>
    </w:rPr>
  </w:style>
  <w:style w:type="paragraph" w:styleId="BodyTextIndent2">
    <w:name w:val="Body Text Indent 2"/>
    <w:basedOn w:val="Normal"/>
    <w:link w:val="BodyTextIndent2Char"/>
    <w:uiPriority w:val="99"/>
    <w:semiHidden/>
    <w:unhideWhenUsed/>
    <w:rsid w:val="00CD4912"/>
    <w:pPr>
      <w:spacing w:after="120" w:line="480" w:lineRule="auto"/>
      <w:ind w:left="360"/>
    </w:pPr>
  </w:style>
  <w:style w:type="character" w:customStyle="1" w:styleId="BodyTextIndent2Char">
    <w:name w:val="Body Text Indent 2 Char"/>
    <w:basedOn w:val="DefaultParagraphFont"/>
    <w:link w:val="BodyTextIndent2"/>
    <w:uiPriority w:val="99"/>
    <w:semiHidden/>
    <w:rsid w:val="00CD4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 w:id="20943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5DFC0F6DE6A424480EB1517D048E7B7" ma:contentTypeVersion="5" ma:contentTypeDescription="Create a new document." ma:contentTypeScope="" ma:versionID="0245a46cdc2fbafe55a39243d6274f66">
  <xsd:schema xmlns:xsd="http://www.w3.org/2001/XMLSchema" xmlns:xs="http://www.w3.org/2001/XMLSchema" xmlns:p="http://schemas.microsoft.com/office/2006/metadata/properties" xmlns:ns2="1be84dd2-5f91-4cf4-9477-70ba15ab2f1e" xmlns:ns3="4b91531d-a4f7-47e3-8687-1e7e838a3343" targetNamespace="http://schemas.microsoft.com/office/2006/metadata/properties" ma:root="true" ma:fieldsID="f2326e161dcae34f5ca38ab8166676fe" ns2:_="" ns3:_="">
    <xsd:import namespace="1be84dd2-5f91-4cf4-9477-70ba15ab2f1e"/>
    <xsd:import namespace="4b91531d-a4f7-47e3-8687-1e7e838a3343"/>
    <xsd:element name="properties">
      <xsd:complexType>
        <xsd:sequence>
          <xsd:element name="documentManagement">
            <xsd:complexType>
              <xsd:all>
                <xsd:element ref="ns2:Content_x0020_Description" minOccurs="0"/>
                <xsd:element ref="ns2:CHE_x0020_Divisions" minOccurs="0"/>
                <xsd:element ref="ns2:CHE_x0020_Document_x0020_Type" minOccurs="0"/>
                <xsd:element ref="ns2:RHC_x0020_-_x0020_JOA" minOccurs="0"/>
                <xsd:element ref="ns2:What_x0027_s_x0020_New_x0020_Show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84dd2-5f91-4cf4-9477-70ba15ab2f1e" elementFormDefault="qualified">
    <xsd:import namespace="http://schemas.microsoft.com/office/2006/documentManagement/types"/>
    <xsd:import namespace="http://schemas.microsoft.com/office/infopath/2007/PartnerControls"/>
    <xsd:element name="Content_x0020_Description" ma:index="8" nillable="true" ma:displayName="Content Description" ma:default="" ma:internalName="Content_x0020_Description">
      <xsd:simpleType>
        <xsd:restriction base="dms:Note">
          <xsd:maxLength value="255"/>
        </xsd:restriction>
      </xsd:simpleType>
    </xsd:element>
    <xsd:element name="CHE_x0020_Divisions" ma:index="9" nillable="true" ma:displayName="CHE Divisions" ma:default="N/A" ma:format="Dropdown" ma:internalName="CHE_x0020_Divisions">
      <xsd:simpleType>
        <xsd:restriction base="dms:Choice">
          <xsd:enumeration value="N/A"/>
          <xsd:enumeration value="All"/>
          <xsd:enumeration value="Continuing Care"/>
          <xsd:enumeration value="Mid-Atlantic"/>
          <xsd:enumeration value="Northeast"/>
          <xsd:enumeration value="Southeast"/>
        </xsd:restriction>
      </xsd:simpleType>
    </xsd:element>
    <xsd:element name="CHE_x0020_Document_x0020_Type" ma:index="10" nillable="true" ma:displayName="CHE Document Type" ma:default="N/A" ma:format="Dropdown" ma:internalName="CHE_x0020_Document_x0020_Type">
      <xsd:simpleType>
        <xsd:restriction base="dms:Choice">
          <xsd:enumeration value="N/A"/>
          <xsd:enumeration value="Agendas"/>
          <xsd:enumeration value="Article"/>
          <xsd:enumeration value="Benefit"/>
          <xsd:enumeration value="Brochures"/>
          <xsd:enumeration value="Budget"/>
          <xsd:enumeration value="Charter"/>
          <xsd:enumeration value="Contract"/>
          <xsd:enumeration value="Definitions/Standards"/>
          <xsd:enumeration value="Issue Log"/>
          <xsd:enumeration value="Legal Document"/>
          <xsd:enumeration value="Minutes"/>
          <xsd:enumeration value="PMO Status"/>
          <xsd:enumeration value="Prayers"/>
          <xsd:enumeration value="Presentation"/>
          <xsd:enumeration value="Realization Schedule"/>
          <xsd:enumeration value="ROI Calculations"/>
          <xsd:enumeration value="Savings Tracking Documentation"/>
          <xsd:enumeration value="Status Report"/>
          <xsd:enumeration value="Template"/>
          <xsd:enumeration value="White Papers"/>
          <xsd:enumeration value="Work Flow"/>
          <xsd:enumeration value="Work Plan"/>
        </xsd:restriction>
      </xsd:simpleType>
    </xsd:element>
    <xsd:element name="RHC_x0020_-_x0020_JOA" ma:index="11" nillable="true" ma:displayName="RHC - JOA" ma:default="N/A" ma:format="Dropdown" ma:internalName="RHC_x0020__x002d__x0020_JOA">
      <xsd:simpleType>
        <xsd:restriction base="dms:Choice">
          <xsd:enumeration value="N/A"/>
          <xsd:enumeration value="All RHC/JOA"/>
          <xsd:enumeration value="Allegany Franciscian Ministries"/>
          <xsd:enumeration value="Baycare Health System"/>
          <xsd:enumeration value="Catholic Health System"/>
          <xsd:enumeration value="Holy Cross Health Ministries"/>
          <xsd:enumeration value="Maxis Health System"/>
          <xsd:enumeration value="Mercy Community Health"/>
          <xsd:enumeration value="Mercy Health System of Maine"/>
          <xsd:enumeration value="Mercy Health System of SEPA"/>
          <xsd:enumeration value="Mercy Hospital, Miami"/>
          <xsd:enumeration value="Mercy Medical, Daphne"/>
          <xsd:enumeration value="Mercy Uihlein Health Corp"/>
          <xsd:enumeration value="Our Lady of Lourdes Health System"/>
          <xsd:enumeration value="Pittsburgh Mercy Health System"/>
          <xsd:enumeration value="Saint Josephs Health System"/>
          <xsd:enumeration value="Sisters of the Providence Health System"/>
          <xsd:enumeration value="St. Francis Healthcare Services"/>
          <xsd:enumeration value="St. Francis Medical Center (Trenton)"/>
          <xsd:enumeration value="St. James Mercy Health System"/>
          <xsd:enumeration value="St. Joseph of the Pines"/>
          <xsd:enumeration value="St. Mary Medical Center, Langhorne"/>
          <xsd:enumeration value="St. Mary's Health Care System, Inc."/>
          <xsd:enumeration value="St. Peters Health Care Services"/>
        </xsd:restriction>
      </xsd:simpleType>
    </xsd:element>
    <xsd:element name="What_x0027_s_x0020_New_x0020_Show_x0020_Date" ma:index="12" nillable="true" ma:displayName="What's New Show Date" ma:format="DateOnly" ma:internalName="What_x0027_s_x0020_New_x0020_Sho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b91531d-a4f7-47e3-8687-1e7e838a3343"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HE_x0020_Document_x0020_Type xmlns="1be84dd2-5f91-4cf4-9477-70ba15ab2f1e">N/A</CHE_x0020_Document_x0020_Type>
    <CHE_x0020_Divisions xmlns="1be84dd2-5f91-4cf4-9477-70ba15ab2f1e">N/A</CHE_x0020_Divisions>
    <What_x0027_s_x0020_New_x0020_Show_x0020_Date xmlns="1be84dd2-5f91-4cf4-9477-70ba15ab2f1e" xsi:nil="true"/>
    <Content_x0020_Description xmlns="1be84dd2-5f91-4cf4-9477-70ba15ab2f1e" xsi:nil="true"/>
    <RHC_x0020_-_x0020_JOA xmlns="1be84dd2-5f91-4cf4-9477-70ba15ab2f1e">N/A</RHC_x0020_-_x0020_JOA>
    <_dlc_DocId xmlns="4b91531d-a4f7-47e3-8687-1e7e838a3343">VWZWURQ6C24W-1346-745</_dlc_DocId>
    <_dlc_DocIdUrl xmlns="4b91531d-a4f7-47e3-8687-1e7e838a3343">
      <Url>http://portal.che.org/resources/councils/pow/_layouts/DocIdRedir.aspx?ID=VWZWURQ6C24W-1346-745</Url>
      <Description>VWZWURQ6C24W-1346-745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AEE98-B6B9-4557-92E5-C35C6B3899AE}">
  <ds:schemaRefs>
    <ds:schemaRef ds:uri="http://schemas.microsoft.com/sharepoint/events"/>
  </ds:schemaRefs>
</ds:datastoreItem>
</file>

<file path=customXml/itemProps2.xml><?xml version="1.0" encoding="utf-8"?>
<ds:datastoreItem xmlns:ds="http://schemas.openxmlformats.org/officeDocument/2006/customXml" ds:itemID="{64A0FCFA-9BAE-4CE9-BDF6-F78644D8A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84dd2-5f91-4cf4-9477-70ba15ab2f1e"/>
    <ds:schemaRef ds:uri="4b91531d-a4f7-47e3-8687-1e7e838a3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FCA833-3216-488E-9A92-31A8609B9D0F}">
  <ds:schemaRefs>
    <ds:schemaRef ds:uri="http://purl.org/dc/elements/1.1/"/>
    <ds:schemaRef ds:uri="http://purl.org/dc/terms/"/>
    <ds:schemaRef ds:uri="http://schemas.microsoft.com/office/2006/documentManagement/types"/>
    <ds:schemaRef ds:uri="1be84dd2-5f91-4cf4-9477-70ba15ab2f1e"/>
    <ds:schemaRef ds:uri="4b91531d-a4f7-47e3-8687-1e7e838a3343"/>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759E715-02E5-4AC0-8DB2-694AE11FF981}">
  <ds:schemaRefs>
    <ds:schemaRef ds:uri="http://schemas.microsoft.com/sharepoint/v3/contenttype/forms"/>
  </ds:schemaRefs>
</ds:datastoreItem>
</file>

<file path=customXml/itemProps5.xml><?xml version="1.0" encoding="utf-8"?>
<ds:datastoreItem xmlns:ds="http://schemas.openxmlformats.org/officeDocument/2006/customXml" ds:itemID="{3890A568-1B0E-44C7-A6DA-12AA1C9A8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1414</Words>
  <Characters>8061</Characters>
  <Application>Microsoft Office Word</Application>
  <DocSecurity>0</DocSecurity>
  <PresentationFormat/>
  <Lines>67</Lines>
  <Paragraphs>18</Paragraphs>
  <ScaleCrop>false</ScaleCrop>
  <HeadingPairs>
    <vt:vector size="2" baseType="variant">
      <vt:variant>
        <vt:lpstr>Title</vt:lpstr>
      </vt:variant>
      <vt:variant>
        <vt:i4>1</vt:i4>
      </vt:variant>
    </vt:vector>
  </HeadingPairs>
  <TitlesOfParts>
    <vt:vector size="1" baseType="lpstr">
      <vt:lpstr>[Insert MBO Name]</vt:lpstr>
    </vt:vector>
  </TitlesOfParts>
  <LinksUpToDate>false</LinksUpToDate>
  <CharactersWithSpaces>9457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creator/>
  <cp:lastModifiedBy/>
  <cp:revision>1</cp:revision>
  <cp:lastPrinted>2006-01-17T17:34:00Z</cp:lastPrinted>
  <dcterms:created xsi:type="dcterms:W3CDTF">2016-12-16T18:42:00Z</dcterms:created>
  <dcterms:modified xsi:type="dcterms:W3CDTF">2016-12-16T18:42:00Z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0x010100F5DFC0F6DE6A424480EB1517D048E7B7</vt:lpwstr>
  </property>
  <property fmtid="{D5CDD505-2E9C-101B-9397-08002B2CF9AE}" pid="7" name="_dlc_DocIdItemGuid">
    <vt:lpwstr>f6cd6ea0-0e1d-4eb7-9321-0cf7009020b8</vt:lpwstr>
  </property>
</Properties>
</file>